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3314"/>
        <w:gridCol w:w="7126"/>
      </w:tblGrid>
      <w:tr w:rsidR="00130508" w:rsidRPr="001F0D0F" w14:paraId="3921A35F" w14:textId="77777777" w:rsidTr="00D002A3">
        <w:trPr>
          <w:trHeight w:val="699"/>
          <w:tblHeader/>
          <w:jc w:val="center"/>
        </w:trPr>
        <w:tc>
          <w:tcPr>
            <w:tcW w:w="10440" w:type="dxa"/>
            <w:gridSpan w:val="2"/>
            <w:tcBorders>
              <w:top w:val="nil"/>
              <w:left w:val="single" w:sz="4" w:space="0" w:color="auto"/>
              <w:right w:val="single" w:sz="4" w:space="0" w:color="auto"/>
            </w:tcBorders>
            <w:shd w:val="clear" w:color="auto" w:fill="C00000"/>
            <w:vAlign w:val="center"/>
          </w:tcPr>
          <w:p w14:paraId="1BB991F8" w14:textId="77777777" w:rsidR="00130508" w:rsidRPr="001F0D0F" w:rsidRDefault="00130508" w:rsidP="00D002A3">
            <w:pPr>
              <w:pStyle w:val="TableHeaderLarge"/>
              <w:rPr>
                <w:sz w:val="28"/>
              </w:rPr>
            </w:pPr>
            <w:r w:rsidRPr="001F0D0F">
              <w:t xml:space="preserve">Change Request </w:t>
            </w:r>
            <w:r>
              <w:t>Form</w:t>
            </w:r>
          </w:p>
        </w:tc>
      </w:tr>
      <w:tr w:rsidR="00130508" w:rsidRPr="001F0D0F" w14:paraId="20ADA508" w14:textId="77777777" w:rsidTr="00D002A3">
        <w:trPr>
          <w:trHeight w:val="2967"/>
          <w:jc w:val="center"/>
        </w:trPr>
        <w:tc>
          <w:tcPr>
            <w:tcW w:w="3314" w:type="dxa"/>
            <w:tcBorders>
              <w:top w:val="single" w:sz="4" w:space="0" w:color="auto"/>
              <w:left w:val="single" w:sz="4" w:space="0" w:color="auto"/>
              <w:bottom w:val="single" w:sz="4" w:space="0" w:color="auto"/>
              <w:right w:val="single" w:sz="4" w:space="0" w:color="auto"/>
            </w:tcBorders>
            <w:shd w:val="clear" w:color="auto" w:fill="FFFFFF"/>
            <w:vAlign w:val="center"/>
          </w:tcPr>
          <w:p w14:paraId="5A8549E7" w14:textId="77777777" w:rsidR="00130508" w:rsidRPr="00B35A43" w:rsidRDefault="00130508" w:rsidP="00D002A3">
            <w:pPr>
              <w:pStyle w:val="Centredtext"/>
            </w:pPr>
            <w:r>
              <w:rPr>
                <w:noProof/>
                <w:lang w:val="en-US" w:bidi="ar-SA"/>
              </w:rPr>
              <w:drawing>
                <wp:inline distT="0" distB="0" distL="0" distR="0" wp14:anchorId="65235A18" wp14:editId="18443F4F">
                  <wp:extent cx="1725318" cy="1725318"/>
                  <wp:effectExtent l="0" t="0" r="8255" b="825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725318" cy="1725318"/>
                          </a:xfrm>
                          <a:prstGeom prst="rect">
                            <a:avLst/>
                          </a:prstGeom>
                        </pic:spPr>
                      </pic:pic>
                    </a:graphicData>
                  </a:graphic>
                </wp:inline>
              </w:drawing>
            </w:r>
          </w:p>
        </w:tc>
        <w:tc>
          <w:tcPr>
            <w:tcW w:w="7126" w:type="dxa"/>
            <w:tcBorders>
              <w:top w:val="single" w:sz="4" w:space="0" w:color="auto"/>
              <w:left w:val="single" w:sz="4" w:space="0" w:color="auto"/>
              <w:bottom w:val="single" w:sz="4" w:space="0" w:color="auto"/>
              <w:right w:val="single" w:sz="4" w:space="0" w:color="auto"/>
            </w:tcBorders>
            <w:shd w:val="clear" w:color="auto" w:fill="FFFFFF"/>
            <w:vAlign w:val="center"/>
          </w:tcPr>
          <w:p w14:paraId="46710D51" w14:textId="5EDD9DC8" w:rsidR="00130508" w:rsidRDefault="00130508" w:rsidP="00D002A3">
            <w:pPr>
              <w:pStyle w:val="CSDocTitle"/>
              <w:rPr>
                <w:szCs w:val="22"/>
              </w:rPr>
            </w:pPr>
            <w:r>
              <w:rPr>
                <w:szCs w:val="22"/>
              </w:rPr>
              <w:t xml:space="preserve">CR </w:t>
            </w:r>
            <w:r w:rsidR="00CA1ED5">
              <w:rPr>
                <w:szCs w:val="22"/>
              </w:rPr>
              <w:t>Software Functions</w:t>
            </w:r>
            <w:r>
              <w:rPr>
                <w:szCs w:val="22"/>
              </w:rPr>
              <w:t xml:space="preserve"> </w:t>
            </w:r>
          </w:p>
          <w:p w14:paraId="7A18B390" w14:textId="77777777" w:rsidR="00130508" w:rsidRPr="00B5538E" w:rsidRDefault="00130508" w:rsidP="00D002A3">
            <w:pPr>
              <w:pStyle w:val="CSDocTitle"/>
              <w:rPr>
                <w:szCs w:val="22"/>
              </w:rPr>
            </w:pPr>
            <w:r>
              <w:rPr>
                <w:szCs w:val="22"/>
              </w:rPr>
              <w:t>– Proposed Changes</w:t>
            </w:r>
          </w:p>
        </w:tc>
      </w:tr>
      <w:tr w:rsidR="00130508" w:rsidRPr="001F0D0F" w14:paraId="7A64635E" w14:textId="77777777" w:rsidTr="00D002A3">
        <w:trPr>
          <w:trHeight w:val="639"/>
          <w:jc w:val="center"/>
        </w:trPr>
        <w:tc>
          <w:tcPr>
            <w:tcW w:w="10440"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40A0F85A" w14:textId="77777777" w:rsidR="00130508" w:rsidRPr="001F0D0F" w:rsidRDefault="00130508" w:rsidP="00D002A3">
            <w:pPr>
              <w:pStyle w:val="TableHeaderLarge"/>
              <w:rPr>
                <w:sz w:val="32"/>
              </w:rPr>
            </w:pPr>
            <w:r w:rsidRPr="001F0D0F">
              <w:t xml:space="preserve">Document </w:t>
            </w:r>
            <w:r w:rsidRPr="002A2C55">
              <w:t>Summary</w:t>
            </w:r>
            <w:r w:rsidRPr="001F0D0F">
              <w:t xml:space="preserve"> </w:t>
            </w:r>
          </w:p>
        </w:tc>
      </w:tr>
      <w:tr w:rsidR="00130508" w:rsidRPr="001F0D0F" w14:paraId="4C019E02" w14:textId="77777777" w:rsidTr="00D002A3">
        <w:trPr>
          <w:trHeight w:val="1058"/>
          <w:jc w:val="center"/>
        </w:trPr>
        <w:tc>
          <w:tcPr>
            <w:tcW w:w="3314" w:type="dxa"/>
            <w:tcBorders>
              <w:top w:val="single" w:sz="4" w:space="0" w:color="auto"/>
              <w:left w:val="single" w:sz="4" w:space="0" w:color="auto"/>
              <w:bottom w:val="single" w:sz="4" w:space="0" w:color="auto"/>
              <w:right w:val="single" w:sz="4" w:space="0" w:color="auto"/>
            </w:tcBorders>
            <w:shd w:val="clear" w:color="auto" w:fill="auto"/>
            <w:vAlign w:val="center"/>
          </w:tcPr>
          <w:p w14:paraId="784502B5" w14:textId="77777777" w:rsidR="00130508" w:rsidRPr="001F0D0F" w:rsidRDefault="00130508" w:rsidP="00D002A3">
            <w:pPr>
              <w:pStyle w:val="TableText"/>
            </w:pPr>
            <w:r w:rsidRPr="001F0D0F">
              <w:t xml:space="preserve">Official </w:t>
            </w:r>
            <w:r>
              <w:t>Document Number,</w:t>
            </w:r>
            <w:r w:rsidRPr="001F0D0F">
              <w:t xml:space="preserve">  Document Title</w:t>
            </w:r>
            <w:r>
              <w:t xml:space="preserve"> and Version Number </w:t>
            </w:r>
            <w:r w:rsidRPr="001F0D0F">
              <w:t xml:space="preserve"> </w:t>
            </w:r>
          </w:p>
        </w:tc>
        <w:tc>
          <w:tcPr>
            <w:tcW w:w="7126" w:type="dxa"/>
            <w:tcBorders>
              <w:top w:val="single" w:sz="4" w:space="0" w:color="auto"/>
              <w:left w:val="single" w:sz="4" w:space="0" w:color="auto"/>
              <w:bottom w:val="single" w:sz="4" w:space="0" w:color="auto"/>
              <w:right w:val="single" w:sz="4" w:space="0" w:color="auto"/>
            </w:tcBorders>
            <w:shd w:val="clear" w:color="auto" w:fill="auto"/>
            <w:vAlign w:val="center"/>
          </w:tcPr>
          <w:p w14:paraId="0A85D9CF" w14:textId="77777777" w:rsidR="00130508" w:rsidRPr="001F0D0F" w:rsidRDefault="00130508" w:rsidP="00D002A3">
            <w:pPr>
              <w:pStyle w:val="TableText"/>
            </w:pPr>
            <w:r>
              <w:t>TS.53 Draft Compliance Test Specification for AI Mobile Device (clean version)</w:t>
            </w:r>
          </w:p>
        </w:tc>
      </w:tr>
      <w:tr w:rsidR="00130508" w:rsidRPr="001F0D0F" w14:paraId="39777442" w14:textId="77777777" w:rsidTr="00D002A3">
        <w:trPr>
          <w:trHeight w:val="551"/>
          <w:jc w:val="center"/>
        </w:trPr>
        <w:tc>
          <w:tcPr>
            <w:tcW w:w="3314" w:type="dxa"/>
            <w:tcBorders>
              <w:top w:val="single" w:sz="4" w:space="0" w:color="auto"/>
            </w:tcBorders>
            <w:shd w:val="clear" w:color="auto" w:fill="auto"/>
            <w:vAlign w:val="center"/>
          </w:tcPr>
          <w:p w14:paraId="75179B53" w14:textId="77777777" w:rsidR="00130508" w:rsidRPr="001F0D0F" w:rsidRDefault="00130508" w:rsidP="00D002A3">
            <w:pPr>
              <w:pStyle w:val="TableText"/>
            </w:pPr>
            <w:r w:rsidRPr="001F0D0F">
              <w:t>Official Document Type</w:t>
            </w:r>
          </w:p>
        </w:tc>
        <w:tc>
          <w:tcPr>
            <w:tcW w:w="7126" w:type="dxa"/>
            <w:tcBorders>
              <w:top w:val="single" w:sz="4" w:space="0" w:color="auto"/>
            </w:tcBorders>
            <w:shd w:val="clear" w:color="auto" w:fill="auto"/>
            <w:vAlign w:val="center"/>
          </w:tcPr>
          <w:p w14:paraId="25AEAEDF" w14:textId="77777777" w:rsidR="00130508" w:rsidRPr="001F0D0F" w:rsidRDefault="00130508" w:rsidP="00D002A3">
            <w:pPr>
              <w:pStyle w:val="TableText"/>
            </w:pPr>
            <w:r>
              <w:t>Non-binding Permanent Reference Document</w:t>
            </w:r>
          </w:p>
        </w:tc>
      </w:tr>
      <w:tr w:rsidR="00130508" w:rsidRPr="001F0D0F" w14:paraId="24EF6004" w14:textId="77777777" w:rsidTr="00D002A3">
        <w:tblPrEx>
          <w:shd w:val="clear" w:color="auto" w:fill="auto"/>
        </w:tblPrEx>
        <w:trPr>
          <w:jc w:val="center"/>
        </w:trPr>
        <w:tc>
          <w:tcPr>
            <w:tcW w:w="3314" w:type="dxa"/>
            <w:tcBorders>
              <w:bottom w:val="single" w:sz="4" w:space="0" w:color="auto"/>
            </w:tcBorders>
            <w:vAlign w:val="center"/>
          </w:tcPr>
          <w:p w14:paraId="36B3DA40" w14:textId="77777777" w:rsidR="00130508" w:rsidRPr="001F0D0F" w:rsidRDefault="00130508" w:rsidP="00D002A3">
            <w:pPr>
              <w:pStyle w:val="TableText"/>
            </w:pPr>
            <w:r>
              <w:t xml:space="preserve">Change Request </w:t>
            </w:r>
            <w:r w:rsidRPr="001F0D0F">
              <w:t>Security Classification</w:t>
            </w:r>
          </w:p>
        </w:tc>
        <w:tc>
          <w:tcPr>
            <w:tcW w:w="7126" w:type="dxa"/>
            <w:tcBorders>
              <w:bottom w:val="single" w:sz="4" w:space="0" w:color="auto"/>
            </w:tcBorders>
            <w:vAlign w:val="center"/>
          </w:tcPr>
          <w:p w14:paraId="2CC88DA9" w14:textId="77777777" w:rsidR="00130508" w:rsidRPr="001F0D0F" w:rsidRDefault="00130508" w:rsidP="00D002A3">
            <w:pPr>
              <w:pStyle w:val="TableText"/>
            </w:pPr>
            <w:r>
              <w:t>Non-confidential</w:t>
            </w:r>
          </w:p>
        </w:tc>
      </w:tr>
      <w:tr w:rsidR="00130508" w:rsidRPr="001F0D0F" w14:paraId="186F19F2" w14:textId="77777777" w:rsidTr="00D002A3">
        <w:tblPrEx>
          <w:shd w:val="clear" w:color="auto" w:fill="auto"/>
        </w:tblPrEx>
        <w:trPr>
          <w:jc w:val="center"/>
        </w:trPr>
        <w:tc>
          <w:tcPr>
            <w:tcW w:w="3314" w:type="dxa"/>
            <w:tcBorders>
              <w:top w:val="single" w:sz="4" w:space="0" w:color="auto"/>
              <w:left w:val="single" w:sz="4" w:space="0" w:color="auto"/>
              <w:bottom w:val="single" w:sz="4" w:space="0" w:color="auto"/>
              <w:right w:val="single" w:sz="4" w:space="0" w:color="auto"/>
            </w:tcBorders>
            <w:vAlign w:val="center"/>
          </w:tcPr>
          <w:p w14:paraId="0E434835" w14:textId="77777777" w:rsidR="00130508" w:rsidRPr="001F0D0F" w:rsidRDefault="00130508" w:rsidP="00D002A3">
            <w:pPr>
              <w:pStyle w:val="TableText"/>
            </w:pPr>
            <w:r w:rsidRPr="001F0D0F">
              <w:t>Is this a new document or a Major or Minor Change?</w:t>
            </w:r>
          </w:p>
        </w:tc>
        <w:tc>
          <w:tcPr>
            <w:tcW w:w="7126" w:type="dxa"/>
            <w:tcBorders>
              <w:top w:val="single" w:sz="4" w:space="0" w:color="auto"/>
              <w:left w:val="single" w:sz="4" w:space="0" w:color="auto"/>
              <w:bottom w:val="single" w:sz="4" w:space="0" w:color="auto"/>
              <w:right w:val="single" w:sz="4" w:space="0" w:color="auto"/>
            </w:tcBorders>
            <w:vAlign w:val="center"/>
          </w:tcPr>
          <w:p w14:paraId="4635C90F" w14:textId="77777777" w:rsidR="00130508" w:rsidRPr="001F0D0F" w:rsidRDefault="00130508" w:rsidP="00D002A3">
            <w:pPr>
              <w:pStyle w:val="TableText"/>
            </w:pPr>
            <w:r>
              <w:t>New Document</w:t>
            </w:r>
          </w:p>
        </w:tc>
      </w:tr>
      <w:tr w:rsidR="00130508" w:rsidRPr="001F0D0F" w14:paraId="4FB6775C" w14:textId="77777777" w:rsidTr="00D002A3">
        <w:tblPrEx>
          <w:shd w:val="clear" w:color="auto" w:fill="auto"/>
        </w:tblPrEx>
        <w:trPr>
          <w:jc w:val="center"/>
        </w:trPr>
        <w:tc>
          <w:tcPr>
            <w:tcW w:w="3314" w:type="dxa"/>
            <w:tcBorders>
              <w:top w:val="single" w:sz="4" w:space="0" w:color="auto"/>
              <w:left w:val="single" w:sz="4" w:space="0" w:color="auto"/>
              <w:bottom w:val="single" w:sz="4" w:space="0" w:color="auto"/>
              <w:right w:val="single" w:sz="4" w:space="0" w:color="auto"/>
            </w:tcBorders>
            <w:vAlign w:val="center"/>
          </w:tcPr>
          <w:p w14:paraId="7943160D" w14:textId="77777777" w:rsidR="00130508" w:rsidRPr="001F0D0F" w:rsidRDefault="00130508" w:rsidP="00D002A3">
            <w:pPr>
              <w:pStyle w:val="TableText"/>
            </w:pPr>
            <w:r>
              <w:t>Will this Change Request result in a Major or M</w:t>
            </w:r>
            <w:r w:rsidRPr="001F0D0F">
              <w:t xml:space="preserve">inor version </w:t>
            </w:r>
            <w:r>
              <w:t>update</w:t>
            </w:r>
            <w:r w:rsidRPr="001F0D0F">
              <w:t>?</w:t>
            </w:r>
          </w:p>
        </w:tc>
        <w:tc>
          <w:tcPr>
            <w:tcW w:w="7126" w:type="dxa"/>
            <w:tcBorders>
              <w:top w:val="single" w:sz="4" w:space="0" w:color="auto"/>
              <w:left w:val="single" w:sz="4" w:space="0" w:color="auto"/>
              <w:bottom w:val="single" w:sz="4" w:space="0" w:color="auto"/>
              <w:right w:val="single" w:sz="4" w:space="0" w:color="auto"/>
            </w:tcBorders>
            <w:vAlign w:val="center"/>
          </w:tcPr>
          <w:p w14:paraId="1DB1F952" w14:textId="77777777" w:rsidR="00130508" w:rsidRPr="001F0D0F" w:rsidRDefault="00130508" w:rsidP="00D002A3">
            <w:pPr>
              <w:pStyle w:val="TableText"/>
            </w:pPr>
            <w:r>
              <w:t>Major Version</w:t>
            </w:r>
          </w:p>
        </w:tc>
      </w:tr>
      <w:tr w:rsidR="00130508" w:rsidRPr="001F0D0F" w14:paraId="2C53E4B8" w14:textId="77777777" w:rsidTr="00D002A3">
        <w:tblPrEx>
          <w:shd w:val="clear" w:color="auto" w:fill="auto"/>
        </w:tblPrEx>
        <w:trPr>
          <w:trHeight w:val="543"/>
          <w:jc w:val="center"/>
        </w:trPr>
        <w:tc>
          <w:tcPr>
            <w:tcW w:w="3314" w:type="dxa"/>
            <w:tcBorders>
              <w:top w:val="single" w:sz="4" w:space="0" w:color="auto"/>
              <w:left w:val="single" w:sz="4" w:space="0" w:color="auto"/>
              <w:bottom w:val="single" w:sz="4" w:space="0" w:color="auto"/>
              <w:right w:val="single" w:sz="4" w:space="0" w:color="auto"/>
            </w:tcBorders>
            <w:vAlign w:val="center"/>
          </w:tcPr>
          <w:p w14:paraId="260DE395" w14:textId="77777777" w:rsidR="00130508" w:rsidRPr="001F0D0F" w:rsidRDefault="00130508" w:rsidP="00D002A3">
            <w:pPr>
              <w:pStyle w:val="TableText"/>
            </w:pPr>
            <w:r w:rsidRPr="001F0D0F">
              <w:t>This document is for</w:t>
            </w:r>
          </w:p>
        </w:tc>
        <w:tc>
          <w:tcPr>
            <w:tcW w:w="7126" w:type="dxa"/>
            <w:tcBorders>
              <w:top w:val="single" w:sz="4" w:space="0" w:color="auto"/>
              <w:left w:val="single" w:sz="4" w:space="0" w:color="auto"/>
              <w:bottom w:val="single" w:sz="4" w:space="0" w:color="auto"/>
              <w:right w:val="single" w:sz="4" w:space="0" w:color="auto"/>
            </w:tcBorders>
            <w:vAlign w:val="center"/>
          </w:tcPr>
          <w:p w14:paraId="7DE098D3" w14:textId="77777777" w:rsidR="00130508" w:rsidRPr="001F0D0F" w:rsidRDefault="00130508" w:rsidP="00D002A3">
            <w:pPr>
              <w:pStyle w:val="TableText"/>
            </w:pPr>
            <w:r>
              <w:t>Discussion</w:t>
            </w:r>
          </w:p>
        </w:tc>
      </w:tr>
      <w:tr w:rsidR="00130508" w:rsidRPr="001F0D0F" w14:paraId="275477C2" w14:textId="77777777" w:rsidTr="00D002A3">
        <w:tblPrEx>
          <w:shd w:val="clear" w:color="auto" w:fill="auto"/>
        </w:tblPrEx>
        <w:trPr>
          <w:trHeight w:val="550"/>
          <w:jc w:val="center"/>
        </w:trPr>
        <w:tc>
          <w:tcPr>
            <w:tcW w:w="3314" w:type="dxa"/>
            <w:tcBorders>
              <w:top w:val="single" w:sz="4" w:space="0" w:color="auto"/>
              <w:left w:val="single" w:sz="4" w:space="0" w:color="auto"/>
              <w:bottom w:val="single" w:sz="4" w:space="0" w:color="auto"/>
              <w:right w:val="single" w:sz="4" w:space="0" w:color="auto"/>
            </w:tcBorders>
            <w:vAlign w:val="center"/>
          </w:tcPr>
          <w:p w14:paraId="297A294F" w14:textId="77777777" w:rsidR="00130508" w:rsidRPr="001F0D0F" w:rsidRDefault="00130508" w:rsidP="00D002A3">
            <w:pPr>
              <w:pStyle w:val="TableText"/>
              <w:rPr>
                <w:strike/>
              </w:rPr>
            </w:pPr>
            <w:r w:rsidRPr="00507723">
              <w:t>Input Editor</w:t>
            </w:r>
            <w:r>
              <w:t xml:space="preserve"> and Organisation</w:t>
            </w:r>
          </w:p>
        </w:tc>
        <w:tc>
          <w:tcPr>
            <w:tcW w:w="7126" w:type="dxa"/>
            <w:tcBorders>
              <w:top w:val="single" w:sz="4" w:space="0" w:color="auto"/>
              <w:left w:val="single" w:sz="4" w:space="0" w:color="auto"/>
              <w:bottom w:val="single" w:sz="4" w:space="0" w:color="auto"/>
              <w:right w:val="single" w:sz="4" w:space="0" w:color="auto"/>
            </w:tcBorders>
            <w:vAlign w:val="center"/>
          </w:tcPr>
          <w:p w14:paraId="4E8F7398" w14:textId="77777777" w:rsidR="00130508" w:rsidRDefault="00130508" w:rsidP="00D002A3">
            <w:pPr>
              <w:pStyle w:val="TableText"/>
              <w:rPr>
                <w:rFonts w:eastAsiaTheme="minorEastAsia"/>
                <w:lang w:eastAsia="zh-CN"/>
              </w:rPr>
            </w:pPr>
            <w:r>
              <w:rPr>
                <w:rFonts w:eastAsiaTheme="minorEastAsia"/>
                <w:lang w:eastAsia="zh-CN"/>
              </w:rPr>
              <w:t>Reza Barazideh, James Goel, Mungal Dhanda, Qualcomm Incorporated</w:t>
            </w:r>
            <w:del w:id="0" w:author="Reza Barazideh" w:date="2021-11-12T09:43:00Z">
              <w:r w:rsidDel="00CF2515">
                <w:rPr>
                  <w:rFonts w:eastAsiaTheme="minorEastAsia"/>
                  <w:lang w:eastAsia="zh-CN"/>
                </w:rPr>
                <w:delText>.</w:delText>
              </w:r>
            </w:del>
          </w:p>
          <w:p w14:paraId="70527B63" w14:textId="77777777" w:rsidR="00130508" w:rsidRPr="00BD5108" w:rsidRDefault="00130508" w:rsidP="00D002A3">
            <w:pPr>
              <w:spacing w:before="0"/>
              <w:jc w:val="left"/>
              <w:rPr>
                <w:rFonts w:eastAsia="Times New Roman" w:cs="Arial"/>
                <w:color w:val="3A3A3A"/>
                <w:sz w:val="18"/>
                <w:szCs w:val="18"/>
                <w:lang w:val="en-US" w:bidi="ar-SA"/>
              </w:rPr>
            </w:pPr>
          </w:p>
        </w:tc>
      </w:tr>
      <w:tr w:rsidR="00130508" w:rsidRPr="001F0D0F" w14:paraId="1AF2594C" w14:textId="77777777" w:rsidTr="00D002A3">
        <w:tblPrEx>
          <w:shd w:val="clear" w:color="auto" w:fill="auto"/>
        </w:tblPrEx>
        <w:trPr>
          <w:trHeight w:val="573"/>
          <w:jc w:val="center"/>
        </w:trPr>
        <w:tc>
          <w:tcPr>
            <w:tcW w:w="3314" w:type="dxa"/>
            <w:tcBorders>
              <w:top w:val="single" w:sz="4" w:space="0" w:color="auto"/>
              <w:left w:val="single" w:sz="4" w:space="0" w:color="auto"/>
              <w:bottom w:val="single" w:sz="4" w:space="0" w:color="auto"/>
              <w:right w:val="single" w:sz="4" w:space="0" w:color="auto"/>
            </w:tcBorders>
            <w:shd w:val="clear" w:color="auto" w:fill="auto"/>
            <w:vAlign w:val="center"/>
          </w:tcPr>
          <w:p w14:paraId="6E830B71" w14:textId="77777777" w:rsidR="00130508" w:rsidRPr="001F0D0F" w:rsidRDefault="00130508" w:rsidP="00D002A3">
            <w:pPr>
              <w:pStyle w:val="TableText"/>
            </w:pPr>
            <w:r w:rsidRPr="001F0D0F">
              <w:t>Additional Contributors</w:t>
            </w:r>
          </w:p>
        </w:tc>
        <w:tc>
          <w:tcPr>
            <w:tcW w:w="7126" w:type="dxa"/>
            <w:tcBorders>
              <w:top w:val="single" w:sz="4" w:space="0" w:color="auto"/>
              <w:left w:val="single" w:sz="4" w:space="0" w:color="auto"/>
              <w:bottom w:val="single" w:sz="4" w:space="0" w:color="auto"/>
              <w:right w:val="single" w:sz="4" w:space="0" w:color="auto"/>
            </w:tcBorders>
            <w:shd w:val="clear" w:color="auto" w:fill="auto"/>
            <w:vAlign w:val="center"/>
          </w:tcPr>
          <w:p w14:paraId="345AD035" w14:textId="77777777" w:rsidR="00130508" w:rsidRPr="001F0D0F" w:rsidRDefault="00130508" w:rsidP="00D002A3">
            <w:pPr>
              <w:pStyle w:val="TableText"/>
            </w:pPr>
          </w:p>
        </w:tc>
      </w:tr>
      <w:tr w:rsidR="00130508" w:rsidRPr="001F0D0F" w14:paraId="19B43E35" w14:textId="77777777" w:rsidTr="00D002A3">
        <w:tblPrEx>
          <w:shd w:val="clear" w:color="auto" w:fill="auto"/>
        </w:tblPrEx>
        <w:trPr>
          <w:trHeight w:val="553"/>
          <w:jc w:val="center"/>
        </w:trPr>
        <w:tc>
          <w:tcPr>
            <w:tcW w:w="3314" w:type="dxa"/>
            <w:tcBorders>
              <w:top w:val="single" w:sz="4" w:space="0" w:color="auto"/>
              <w:left w:val="single" w:sz="4" w:space="0" w:color="auto"/>
              <w:bottom w:val="single" w:sz="4" w:space="0" w:color="auto"/>
              <w:right w:val="single" w:sz="4" w:space="0" w:color="auto"/>
            </w:tcBorders>
            <w:shd w:val="clear" w:color="auto" w:fill="auto"/>
            <w:vAlign w:val="center"/>
          </w:tcPr>
          <w:p w14:paraId="5E587C7E" w14:textId="77777777" w:rsidR="00130508" w:rsidRPr="001F0D0F" w:rsidRDefault="00130508" w:rsidP="00D002A3">
            <w:pPr>
              <w:pStyle w:val="TableText"/>
            </w:pPr>
            <w:r>
              <w:t>Issuing Group/</w:t>
            </w:r>
            <w:r w:rsidRPr="00507723">
              <w:t>Project</w:t>
            </w:r>
          </w:p>
        </w:tc>
        <w:tc>
          <w:tcPr>
            <w:tcW w:w="7126" w:type="dxa"/>
            <w:tcBorders>
              <w:top w:val="single" w:sz="4" w:space="0" w:color="auto"/>
              <w:left w:val="single" w:sz="4" w:space="0" w:color="auto"/>
              <w:bottom w:val="single" w:sz="4" w:space="0" w:color="auto"/>
              <w:right w:val="single" w:sz="4" w:space="0" w:color="auto"/>
            </w:tcBorders>
            <w:shd w:val="clear" w:color="auto" w:fill="auto"/>
            <w:vAlign w:val="center"/>
          </w:tcPr>
          <w:p w14:paraId="03ACDD58" w14:textId="77777777" w:rsidR="00130508" w:rsidRPr="001F0D0F" w:rsidRDefault="00130508" w:rsidP="00D002A3">
            <w:pPr>
              <w:pStyle w:val="TableText"/>
            </w:pPr>
            <w:r>
              <w:t>TSGAI</w:t>
            </w:r>
          </w:p>
        </w:tc>
      </w:tr>
      <w:tr w:rsidR="00130508" w:rsidRPr="001F0D0F" w14:paraId="210769E2" w14:textId="77777777" w:rsidTr="00D002A3">
        <w:tblPrEx>
          <w:shd w:val="clear" w:color="auto" w:fill="auto"/>
        </w:tblPrEx>
        <w:trPr>
          <w:trHeight w:val="547"/>
          <w:jc w:val="center"/>
        </w:trPr>
        <w:tc>
          <w:tcPr>
            <w:tcW w:w="3314" w:type="dxa"/>
            <w:tcBorders>
              <w:top w:val="single" w:sz="4" w:space="0" w:color="auto"/>
              <w:left w:val="single" w:sz="4" w:space="0" w:color="auto"/>
              <w:bottom w:val="single" w:sz="4" w:space="0" w:color="auto"/>
              <w:right w:val="single" w:sz="4" w:space="0" w:color="auto"/>
            </w:tcBorders>
            <w:shd w:val="clear" w:color="auto" w:fill="auto"/>
            <w:vAlign w:val="center"/>
          </w:tcPr>
          <w:p w14:paraId="32C32470" w14:textId="77777777" w:rsidR="00130508" w:rsidRPr="001F0D0F" w:rsidRDefault="00130508" w:rsidP="00D002A3">
            <w:pPr>
              <w:pStyle w:val="TableText"/>
            </w:pPr>
            <w:r w:rsidRPr="001F0D0F">
              <w:t>Approving Group/Project</w:t>
            </w:r>
          </w:p>
        </w:tc>
        <w:tc>
          <w:tcPr>
            <w:tcW w:w="7126" w:type="dxa"/>
            <w:tcBorders>
              <w:top w:val="single" w:sz="4" w:space="0" w:color="auto"/>
              <w:left w:val="single" w:sz="4" w:space="0" w:color="auto"/>
              <w:bottom w:val="single" w:sz="4" w:space="0" w:color="auto"/>
              <w:right w:val="single" w:sz="4" w:space="0" w:color="auto"/>
            </w:tcBorders>
            <w:shd w:val="clear" w:color="auto" w:fill="auto"/>
            <w:vAlign w:val="center"/>
          </w:tcPr>
          <w:p w14:paraId="0359A479" w14:textId="77777777" w:rsidR="00130508" w:rsidRPr="001F0D0F" w:rsidRDefault="00130508" w:rsidP="00D002A3">
            <w:pPr>
              <w:pStyle w:val="TableText"/>
            </w:pPr>
            <w:r>
              <w:t>TSG</w:t>
            </w:r>
          </w:p>
        </w:tc>
      </w:tr>
      <w:tr w:rsidR="00130508" w:rsidRPr="001F0D0F" w14:paraId="73F7E3FB" w14:textId="77777777" w:rsidTr="00D002A3">
        <w:tblPrEx>
          <w:shd w:val="clear" w:color="auto" w:fill="auto"/>
        </w:tblPrEx>
        <w:trPr>
          <w:trHeight w:val="555"/>
          <w:jc w:val="center"/>
        </w:trPr>
        <w:tc>
          <w:tcPr>
            <w:tcW w:w="3314" w:type="dxa"/>
            <w:tcBorders>
              <w:top w:val="single" w:sz="4" w:space="0" w:color="auto"/>
              <w:left w:val="single" w:sz="4" w:space="0" w:color="auto"/>
              <w:bottom w:val="single" w:sz="4" w:space="0" w:color="auto"/>
              <w:right w:val="single" w:sz="4" w:space="0" w:color="auto"/>
            </w:tcBorders>
            <w:shd w:val="clear" w:color="auto" w:fill="auto"/>
            <w:vAlign w:val="center"/>
          </w:tcPr>
          <w:p w14:paraId="3475D839" w14:textId="77777777" w:rsidR="00130508" w:rsidRPr="001F0D0F" w:rsidRDefault="00130508" w:rsidP="00D002A3">
            <w:pPr>
              <w:pStyle w:val="TableText"/>
            </w:pPr>
            <w:r>
              <w:t>Change Request</w:t>
            </w:r>
            <w:r w:rsidRPr="001F0D0F">
              <w:t xml:space="preserve"> Creation Date</w:t>
            </w:r>
          </w:p>
        </w:tc>
        <w:tc>
          <w:tcPr>
            <w:tcW w:w="7126" w:type="dxa"/>
            <w:tcBorders>
              <w:top w:val="single" w:sz="4" w:space="0" w:color="auto"/>
              <w:left w:val="single" w:sz="4" w:space="0" w:color="auto"/>
              <w:bottom w:val="single" w:sz="4" w:space="0" w:color="auto"/>
              <w:right w:val="single" w:sz="4" w:space="0" w:color="auto"/>
            </w:tcBorders>
            <w:shd w:val="clear" w:color="auto" w:fill="auto"/>
            <w:vAlign w:val="center"/>
          </w:tcPr>
          <w:p w14:paraId="27F4C35F" w14:textId="77777777" w:rsidR="00130508" w:rsidRPr="001F0D0F" w:rsidRDefault="00130508" w:rsidP="00D002A3">
            <w:pPr>
              <w:pStyle w:val="TableText"/>
            </w:pPr>
            <w:r>
              <w:t>11/12/2021</w:t>
            </w:r>
          </w:p>
        </w:tc>
      </w:tr>
      <w:tr w:rsidR="00130508" w:rsidRPr="001F0D0F" w14:paraId="0860E4E3" w14:textId="77777777" w:rsidTr="00D002A3">
        <w:tblPrEx>
          <w:shd w:val="clear" w:color="auto" w:fill="auto"/>
        </w:tblPrEx>
        <w:trPr>
          <w:trHeight w:val="1271"/>
          <w:jc w:val="center"/>
        </w:trPr>
        <w:tc>
          <w:tcPr>
            <w:tcW w:w="3314" w:type="dxa"/>
            <w:tcBorders>
              <w:top w:val="single" w:sz="4" w:space="0" w:color="auto"/>
              <w:left w:val="single" w:sz="4" w:space="0" w:color="auto"/>
              <w:bottom w:val="single" w:sz="4" w:space="0" w:color="auto"/>
              <w:right w:val="single" w:sz="4" w:space="0" w:color="auto"/>
            </w:tcBorders>
            <w:shd w:val="clear" w:color="auto" w:fill="auto"/>
            <w:vAlign w:val="center"/>
          </w:tcPr>
          <w:p w14:paraId="07F21789" w14:textId="77777777" w:rsidR="00130508" w:rsidRPr="001F0D0F" w:rsidRDefault="00130508" w:rsidP="00D002A3">
            <w:pPr>
              <w:pStyle w:val="TableText"/>
            </w:pPr>
            <w:r w:rsidRPr="001F0D0F">
              <w:t xml:space="preserve">What are the reasons for and benefits of creating this </w:t>
            </w:r>
            <w:r>
              <w:t xml:space="preserve">new </w:t>
            </w:r>
            <w:r w:rsidRPr="001F0D0F">
              <w:t>document or Change Request?</w:t>
            </w:r>
          </w:p>
        </w:tc>
        <w:tc>
          <w:tcPr>
            <w:tcW w:w="7126" w:type="dxa"/>
            <w:tcBorders>
              <w:top w:val="single" w:sz="4" w:space="0" w:color="auto"/>
              <w:left w:val="single" w:sz="4" w:space="0" w:color="auto"/>
              <w:bottom w:val="single" w:sz="4" w:space="0" w:color="auto"/>
              <w:right w:val="single" w:sz="4" w:space="0" w:color="auto"/>
            </w:tcBorders>
            <w:shd w:val="clear" w:color="auto" w:fill="auto"/>
            <w:vAlign w:val="center"/>
          </w:tcPr>
          <w:p w14:paraId="6D7DA647" w14:textId="60648B93" w:rsidR="00130508" w:rsidRPr="001F0D0F" w:rsidRDefault="00130508" w:rsidP="00D002A3">
            <w:pPr>
              <w:pStyle w:val="TableText"/>
            </w:pPr>
            <w:r>
              <w:t xml:space="preserve">Propose changes </w:t>
            </w:r>
            <w:r w:rsidR="00CA1ED5">
              <w:t>for s</w:t>
            </w:r>
            <w:r w:rsidR="00CA1ED5" w:rsidRPr="00CA1ED5">
              <w:t xml:space="preserve">oftware </w:t>
            </w:r>
            <w:r w:rsidR="00CA1ED5">
              <w:t>f</w:t>
            </w:r>
            <w:r w:rsidR="00CA1ED5" w:rsidRPr="00CA1ED5">
              <w:t>unctions</w:t>
            </w:r>
            <w:r>
              <w:t>.</w:t>
            </w:r>
          </w:p>
        </w:tc>
      </w:tr>
    </w:tbl>
    <w:p w14:paraId="08398BF2" w14:textId="77777777" w:rsidR="00130508" w:rsidRPr="00051047" w:rsidRDefault="00130508" w:rsidP="00130508">
      <w:pPr>
        <w:pStyle w:val="CSLegalTxt"/>
      </w:pPr>
    </w:p>
    <w:p w14:paraId="22BA6E3A" w14:textId="77777777" w:rsidR="00130508" w:rsidRDefault="00130508" w:rsidP="00130508">
      <w:pPr>
        <w:pStyle w:val="CSLegalTxt"/>
      </w:pPr>
      <w:r>
        <w:t xml:space="preserve">© GSMA 2021. The GSM Association (“Association”) makes no representation, warranty or undertaking (express or implied) with respect to and does not accept any responsibility for, and disclaims liability for the accuracy or completeness or timeliness of the information contained in this document. The information contained in this document may be subject to change without prior notice. This document has been classified according to the GSMA </w:t>
      </w:r>
      <w:hyperlink r:id="rId13" w:history="1">
        <w:r>
          <w:rPr>
            <w:rStyle w:val="Hyperlink"/>
          </w:rPr>
          <w:t>Document Confidentiality Policy</w:t>
        </w:r>
      </w:hyperlink>
      <w:r>
        <w:t xml:space="preserve">. GSMA meetings are conducted in full compliance with the GSMA </w:t>
      </w:r>
      <w:hyperlink r:id="rId14" w:history="1">
        <w:r>
          <w:rPr>
            <w:rStyle w:val="Hyperlink"/>
          </w:rPr>
          <w:t>Antitrust Policy</w:t>
        </w:r>
      </w:hyperlink>
      <w:r>
        <w:t>.</w:t>
      </w:r>
    </w:p>
    <w:p w14:paraId="536CE714" w14:textId="203E041F" w:rsidR="00FA0CE6" w:rsidRDefault="00FA0CE6" w:rsidP="008D00DB">
      <w:pPr>
        <w:pStyle w:val="NormalParagraph"/>
        <w:rPr>
          <w:rFonts w:cs="Arial"/>
        </w:rPr>
      </w:pPr>
    </w:p>
    <w:p w14:paraId="5750AAD5" w14:textId="77777777" w:rsidR="00E63127" w:rsidRDefault="00E63127" w:rsidP="00EE6624">
      <w:pPr>
        <w:pStyle w:val="Heading1"/>
      </w:pPr>
      <w:bookmarkStart w:id="1" w:name="_Toc15533128"/>
      <w:bookmarkStart w:id="2" w:name="_Toc85614898"/>
      <w:r>
        <w:lastRenderedPageBreak/>
        <w:t xml:space="preserve">Software </w:t>
      </w:r>
      <w:bookmarkEnd w:id="1"/>
      <w:r>
        <w:t>Functions</w:t>
      </w:r>
      <w:bookmarkEnd w:id="2"/>
    </w:p>
    <w:p w14:paraId="4CB67FA6" w14:textId="4D0E5D60" w:rsidR="00E63127" w:rsidRDefault="00E63127" w:rsidP="00E63127">
      <w:pPr>
        <w:pStyle w:val="Heading2"/>
        <w:tabs>
          <w:tab w:val="left" w:pos="766"/>
        </w:tabs>
        <w:rPr>
          <w:lang w:eastAsia="zh-CN"/>
        </w:rPr>
      </w:pPr>
      <w:bookmarkStart w:id="3" w:name="_Toc85614899"/>
      <w:del w:id="4" w:author="Reza Barazideh" w:date="2021-11-12T16:25:00Z">
        <w:r w:rsidDel="00005C4A">
          <w:rPr>
            <w:lang w:eastAsia="zh-CN"/>
          </w:rPr>
          <w:delText>Deep learning m</w:delText>
        </w:r>
      </w:del>
      <w:ins w:id="5" w:author="Reza Barazideh" w:date="2021-11-12T16:25:00Z">
        <w:r w:rsidR="00005C4A">
          <w:rPr>
            <w:lang w:eastAsia="zh-CN"/>
          </w:rPr>
          <w:t xml:space="preserve">On-device </w:t>
        </w:r>
        <w:r w:rsidR="00167293">
          <w:rPr>
            <w:lang w:eastAsia="zh-CN"/>
          </w:rPr>
          <w:t>m</w:t>
        </w:r>
      </w:ins>
      <w:r>
        <w:rPr>
          <w:lang w:eastAsia="zh-CN"/>
        </w:rPr>
        <w:t>odel update</w:t>
      </w:r>
      <w:bookmarkEnd w:id="3"/>
    </w:p>
    <w:p w14:paraId="104BEE15" w14:textId="77777777" w:rsidR="00E63127" w:rsidRDefault="00E63127" w:rsidP="00E63127">
      <w:pPr>
        <w:pStyle w:val="Heading3"/>
        <w:rPr>
          <w:lang w:eastAsia="zh-CN"/>
        </w:rPr>
      </w:pPr>
      <w:bookmarkStart w:id="6" w:name="_Toc85614900"/>
      <w:r>
        <w:rPr>
          <w:rFonts w:hint="eastAsia"/>
          <w:lang w:eastAsia="zh-CN"/>
        </w:rPr>
        <w:t>T</w:t>
      </w:r>
      <w:r>
        <w:rPr>
          <w:lang w:eastAsia="zh-CN"/>
        </w:rPr>
        <w:t>est purpose</w:t>
      </w:r>
      <w:bookmarkEnd w:id="6"/>
    </w:p>
    <w:p w14:paraId="4BF948E3" w14:textId="62965751" w:rsidR="00E63127" w:rsidRPr="005C13F2" w:rsidRDefault="00E63127" w:rsidP="00E63127">
      <w:pPr>
        <w:pStyle w:val="NormalParagraph"/>
        <w:rPr>
          <w:lang w:eastAsia="zh-CN" w:bidi="bn-BD"/>
        </w:rPr>
      </w:pPr>
      <w:r>
        <w:rPr>
          <w:rFonts w:hint="eastAsia"/>
          <w:lang w:eastAsia="zh-CN" w:bidi="bn-BD"/>
        </w:rPr>
        <w:t>T</w:t>
      </w:r>
      <w:r>
        <w:rPr>
          <w:lang w:eastAsia="zh-CN" w:bidi="bn-BD"/>
        </w:rPr>
        <w:t xml:space="preserve">o verify that the DUT can support </w:t>
      </w:r>
      <w:del w:id="7" w:author="Reza Barazideh" w:date="2021-11-12T16:25:00Z">
        <w:r w:rsidDel="00167293">
          <w:rPr>
            <w:lang w:eastAsia="zh-CN" w:bidi="bn-BD"/>
          </w:rPr>
          <w:delText>deep learining</w:delText>
        </w:r>
      </w:del>
      <w:ins w:id="8" w:author="Reza Barazideh" w:date="2021-11-12T16:25:00Z">
        <w:r w:rsidR="00167293">
          <w:rPr>
            <w:lang w:eastAsia="zh-CN" w:bidi="bn-BD"/>
          </w:rPr>
          <w:t>on-device</w:t>
        </w:r>
      </w:ins>
      <w:r>
        <w:rPr>
          <w:lang w:eastAsia="zh-CN" w:bidi="bn-BD"/>
        </w:rPr>
        <w:t xml:space="preserve"> model update.</w:t>
      </w:r>
    </w:p>
    <w:p w14:paraId="356DFB37" w14:textId="77777777" w:rsidR="00E63127" w:rsidRDefault="00E63127" w:rsidP="00E63127">
      <w:pPr>
        <w:pStyle w:val="Heading3"/>
      </w:pPr>
      <w:bookmarkStart w:id="9" w:name="_Toc85614901"/>
      <w:r>
        <w:rPr>
          <w:rFonts w:hint="eastAsia"/>
        </w:rPr>
        <w:t>R</w:t>
      </w:r>
      <w:r>
        <w:t>eferenced Requirements</w:t>
      </w:r>
      <w:bookmarkEnd w:id="9"/>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6521"/>
      </w:tblGrid>
      <w:tr w:rsidR="00E63127" w14:paraId="486BED1D" w14:textId="77777777" w:rsidTr="00D002A3">
        <w:tc>
          <w:tcPr>
            <w:tcW w:w="2405" w:type="dxa"/>
          </w:tcPr>
          <w:p w14:paraId="574B4326" w14:textId="77777777" w:rsidR="00E63127" w:rsidRDefault="00E63127" w:rsidP="00D002A3">
            <w:pPr>
              <w:pStyle w:val="TableText"/>
              <w:keepNext/>
              <w:keepLines/>
              <w:rPr>
                <w:lang w:eastAsia="en-US" w:bidi="bn-BD"/>
              </w:rPr>
            </w:pPr>
            <w:r>
              <w:t>TS47_3.2_REQ_001</w:t>
            </w:r>
          </w:p>
        </w:tc>
        <w:tc>
          <w:tcPr>
            <w:tcW w:w="6521" w:type="dxa"/>
          </w:tcPr>
          <w:p w14:paraId="7D5BDE4B" w14:textId="77777777" w:rsidR="00E63127" w:rsidRDefault="00E63127" w:rsidP="00D002A3">
            <w:pPr>
              <w:pStyle w:val="TableText"/>
              <w:keepNext/>
              <w:keepLines/>
            </w:pPr>
            <w:r>
              <w:t>An AI Mobile Device SHALL support on-device model updates of an existing deep learning network.</w:t>
            </w:r>
          </w:p>
        </w:tc>
      </w:tr>
    </w:tbl>
    <w:p w14:paraId="6F7453C3" w14:textId="77777777" w:rsidR="00E63127" w:rsidRDefault="00E63127" w:rsidP="00E63127">
      <w:pPr>
        <w:pStyle w:val="Heading3"/>
        <w:rPr>
          <w:lang w:eastAsia="zh-CN"/>
        </w:rPr>
      </w:pPr>
      <w:bookmarkStart w:id="10" w:name="_Toc85614902"/>
      <w:r>
        <w:rPr>
          <w:rFonts w:hint="eastAsia"/>
          <w:lang w:eastAsia="zh-CN"/>
        </w:rPr>
        <w:t>P</w:t>
      </w:r>
      <w:r>
        <w:rPr>
          <w:lang w:eastAsia="zh-CN"/>
        </w:rPr>
        <w:t>reconditions</w:t>
      </w:r>
      <w:bookmarkEnd w:id="10"/>
    </w:p>
    <w:p w14:paraId="5CBE6510" w14:textId="77777777" w:rsidR="00E63127" w:rsidRPr="00032528" w:rsidRDefault="00E63127" w:rsidP="00E63127">
      <w:pPr>
        <w:pStyle w:val="NormalParagraph"/>
        <w:numPr>
          <w:ilvl w:val="0"/>
          <w:numId w:val="3"/>
        </w:numPr>
        <w:rPr>
          <w:b/>
          <w:bCs/>
          <w:lang w:eastAsia="zh-CN" w:bidi="bn-BD"/>
        </w:rPr>
      </w:pPr>
      <w:r w:rsidRPr="00032528">
        <w:rPr>
          <w:b/>
          <w:bCs/>
          <w:lang w:eastAsia="zh-CN" w:bidi="bn-BD"/>
        </w:rPr>
        <w:t xml:space="preserve">Updated </w:t>
      </w:r>
      <w:r>
        <w:rPr>
          <w:b/>
          <w:bCs/>
          <w:lang w:eastAsia="zh-CN" w:bidi="bn-BD"/>
        </w:rPr>
        <w:t>M</w:t>
      </w:r>
      <w:r w:rsidRPr="00032528">
        <w:rPr>
          <w:b/>
          <w:bCs/>
          <w:lang w:eastAsia="zh-CN" w:bidi="bn-BD"/>
        </w:rPr>
        <w:t>odel preparation</w:t>
      </w:r>
    </w:p>
    <w:p w14:paraId="0F37EF28" w14:textId="77777777" w:rsidR="00E63127" w:rsidRPr="00C3098D" w:rsidRDefault="00E63127" w:rsidP="00E63127">
      <w:pPr>
        <w:pStyle w:val="NormalParagraph"/>
        <w:numPr>
          <w:ilvl w:val="0"/>
          <w:numId w:val="8"/>
        </w:numPr>
        <w:rPr>
          <w:lang w:eastAsia="zh-CN" w:bidi="bn-BD"/>
        </w:rPr>
      </w:pPr>
      <w:r w:rsidRPr="00C3098D">
        <w:rPr>
          <w:lang w:eastAsia="zh-CN" w:bidi="bn-BD"/>
        </w:rPr>
        <w:t xml:space="preserve">Check the AI </w:t>
      </w:r>
      <w:r w:rsidRPr="00C3098D">
        <w:rPr>
          <w:rFonts w:hint="eastAsia"/>
          <w:lang w:eastAsia="zh-CN" w:bidi="bn-BD"/>
        </w:rPr>
        <w:t>mo</w:t>
      </w:r>
      <w:r w:rsidRPr="00C3098D">
        <w:rPr>
          <w:lang w:eastAsia="zh-CN" w:bidi="bn-BD"/>
        </w:rPr>
        <w:t>dels that the DUT already supports</w:t>
      </w:r>
      <w:r>
        <w:rPr>
          <w:lang w:eastAsia="zh-CN" w:bidi="bn-BD"/>
        </w:rPr>
        <w:t xml:space="preserve"> </w:t>
      </w:r>
      <w:r w:rsidRPr="00C3098D">
        <w:rPr>
          <w:lang w:eastAsia="zh-CN" w:bidi="bn-BD"/>
        </w:rPr>
        <w:t>(S</w:t>
      </w:r>
      <w:r>
        <w:rPr>
          <w:lang w:eastAsia="zh-CN" w:bidi="bn-BD"/>
        </w:rPr>
        <w:t>elf-declaration</w:t>
      </w:r>
      <w:r w:rsidRPr="00C3098D">
        <w:rPr>
          <w:lang w:eastAsia="zh-CN" w:bidi="bn-BD"/>
        </w:rPr>
        <w:t xml:space="preserve"> FORM)</w:t>
      </w:r>
    </w:p>
    <w:p w14:paraId="6FDE8AEC" w14:textId="31F177F0" w:rsidR="00E63127" w:rsidRDefault="00E63127" w:rsidP="00E63127">
      <w:pPr>
        <w:pStyle w:val="NormalParagraph"/>
        <w:numPr>
          <w:ilvl w:val="0"/>
          <w:numId w:val="8"/>
        </w:numPr>
        <w:rPr>
          <w:lang w:eastAsia="zh-CN" w:bidi="bn-BD"/>
        </w:rPr>
      </w:pPr>
      <w:r>
        <w:rPr>
          <w:lang w:eastAsia="zh-CN" w:bidi="bn-BD"/>
        </w:rPr>
        <w:t>Pick one of the models and modif</w:t>
      </w:r>
      <w:ins w:id="11" w:author="Reza Barazideh" w:date="2021-11-12T16:28:00Z">
        <w:r w:rsidR="001A60E6">
          <w:rPr>
            <w:lang w:eastAsia="zh-CN" w:bidi="bn-BD"/>
          </w:rPr>
          <w:t>y</w:t>
        </w:r>
      </w:ins>
      <w:del w:id="12" w:author="Reza Barazideh" w:date="2021-11-12T16:28:00Z">
        <w:r w:rsidDel="001A60E6">
          <w:rPr>
            <w:lang w:eastAsia="zh-CN" w:bidi="bn-BD"/>
          </w:rPr>
          <w:delText>i</w:delText>
        </w:r>
        <w:r w:rsidDel="00E8103C">
          <w:rPr>
            <w:lang w:eastAsia="zh-CN" w:bidi="bn-BD"/>
          </w:rPr>
          <w:delText>ed</w:delText>
        </w:r>
      </w:del>
      <w:r>
        <w:rPr>
          <w:lang w:eastAsia="zh-CN" w:bidi="bn-BD"/>
        </w:rPr>
        <w:t xml:space="preserve"> its weights to create the Updated Model.</w:t>
      </w:r>
    </w:p>
    <w:p w14:paraId="4784852E" w14:textId="77777777" w:rsidR="00E63127" w:rsidRPr="00E91990" w:rsidRDefault="00E63127" w:rsidP="00E63127">
      <w:pPr>
        <w:pStyle w:val="NormalParagraph"/>
        <w:numPr>
          <w:ilvl w:val="0"/>
          <w:numId w:val="3"/>
        </w:numPr>
        <w:rPr>
          <w:b/>
          <w:bCs/>
          <w:lang w:eastAsia="zh-CN" w:bidi="bn-BD"/>
        </w:rPr>
      </w:pPr>
      <w:r w:rsidRPr="00E91990">
        <w:rPr>
          <w:b/>
          <w:bCs/>
          <w:lang w:eastAsia="zh-CN" w:bidi="bn-BD"/>
        </w:rPr>
        <w:t>Dataset preparation</w:t>
      </w:r>
    </w:p>
    <w:p w14:paraId="41F622E2" w14:textId="47752267" w:rsidR="00E63127" w:rsidRPr="005C13F2" w:rsidRDefault="00E63127" w:rsidP="00E63127">
      <w:pPr>
        <w:pStyle w:val="NormalParagraph"/>
        <w:ind w:left="420"/>
        <w:rPr>
          <w:lang w:eastAsia="zh-CN" w:bidi="bn-BD"/>
        </w:rPr>
      </w:pPr>
      <w:r>
        <w:rPr>
          <w:lang w:eastAsia="zh-CN" w:bidi="bn-BD"/>
        </w:rPr>
        <w:t>Prepare a dataset that matches the selected model for inferencing usage.</w:t>
      </w:r>
      <w:ins w:id="13" w:author="Reza Barazideh" w:date="2021-11-12T16:28:00Z">
        <w:r w:rsidR="00D22EBE">
          <w:rPr>
            <w:lang w:eastAsia="zh-CN" w:bidi="bn-BD"/>
          </w:rPr>
          <w:t xml:space="preserve"> Note that, the selected dataset should be i</w:t>
        </w:r>
      </w:ins>
      <w:ins w:id="14" w:author="Reza Barazideh" w:date="2021-11-12T16:29:00Z">
        <w:r w:rsidR="00D22EBE">
          <w:rPr>
            <w:lang w:eastAsia="zh-CN" w:bidi="bn-BD"/>
          </w:rPr>
          <w:t>dentical</w:t>
        </w:r>
      </w:ins>
      <w:ins w:id="15" w:author="Reza Barazideh" w:date="2021-11-12T16:31:00Z">
        <w:r w:rsidR="003F725F">
          <w:rPr>
            <w:lang w:eastAsia="zh-CN" w:bidi="bn-BD"/>
          </w:rPr>
          <w:t xml:space="preserve"> for</w:t>
        </w:r>
      </w:ins>
      <w:ins w:id="16" w:author="Reza Barazideh" w:date="2021-11-12T16:29:00Z">
        <w:r w:rsidR="00D22EBE">
          <w:rPr>
            <w:lang w:eastAsia="zh-CN" w:bidi="bn-BD"/>
          </w:rPr>
          <w:t xml:space="preserve"> before and after the update</w:t>
        </w:r>
      </w:ins>
      <w:ins w:id="17" w:author="Reza Barazideh" w:date="2021-11-12T16:31:00Z">
        <w:r w:rsidR="003F725F">
          <w:rPr>
            <w:lang w:eastAsia="zh-CN" w:bidi="bn-BD"/>
          </w:rPr>
          <w:t xml:space="preserve"> in order to </w:t>
        </w:r>
      </w:ins>
      <w:ins w:id="18" w:author="Reza Barazideh" w:date="2021-11-12T16:33:00Z">
        <w:r w:rsidR="004A48AA">
          <w:rPr>
            <w:lang w:eastAsia="zh-CN" w:bidi="bn-BD"/>
          </w:rPr>
          <w:t>compare</w:t>
        </w:r>
      </w:ins>
      <w:ins w:id="19" w:author="Reza Barazideh" w:date="2021-11-12T16:31:00Z">
        <w:r w:rsidR="003F725F">
          <w:rPr>
            <w:lang w:eastAsia="zh-CN" w:bidi="bn-BD"/>
          </w:rPr>
          <w:t xml:space="preserve"> the </w:t>
        </w:r>
      </w:ins>
      <w:ins w:id="20" w:author="Reza Barazideh" w:date="2021-11-12T16:33:00Z">
        <w:r w:rsidR="004A48AA">
          <w:rPr>
            <w:lang w:eastAsia="zh-CN" w:bidi="bn-BD"/>
          </w:rPr>
          <w:t>results</w:t>
        </w:r>
        <w:r w:rsidR="00D709B6">
          <w:rPr>
            <w:lang w:eastAsia="zh-CN" w:bidi="bn-BD"/>
          </w:rPr>
          <w:t xml:space="preserve"> to make sure </w:t>
        </w:r>
        <w:r w:rsidR="004A48AA">
          <w:rPr>
            <w:lang w:eastAsia="zh-CN" w:bidi="bn-BD"/>
          </w:rPr>
          <w:t>the model has changed properly</w:t>
        </w:r>
      </w:ins>
      <w:ins w:id="21" w:author="Reza Barazideh" w:date="2021-11-12T16:29:00Z">
        <w:r w:rsidR="00D22EBE">
          <w:rPr>
            <w:lang w:eastAsia="zh-CN" w:bidi="bn-BD"/>
          </w:rPr>
          <w:t>.</w:t>
        </w:r>
      </w:ins>
    </w:p>
    <w:p w14:paraId="1AA50488" w14:textId="77777777" w:rsidR="00E63127" w:rsidRPr="005C13F2" w:rsidRDefault="00E63127" w:rsidP="00E63127">
      <w:pPr>
        <w:pStyle w:val="Heading3"/>
        <w:rPr>
          <w:lang w:eastAsia="zh-CN"/>
        </w:rPr>
      </w:pPr>
      <w:bookmarkStart w:id="22" w:name="_Toc85614903"/>
      <w:r w:rsidRPr="005C13F2">
        <w:rPr>
          <w:lang w:eastAsia="zh-CN"/>
        </w:rPr>
        <w:t>Initial configuration</w:t>
      </w:r>
      <w:bookmarkEnd w:id="22"/>
      <w:r w:rsidRPr="005C13F2">
        <w:rPr>
          <w:lang w:eastAsia="zh-CN"/>
        </w:rPr>
        <w:t xml:space="preserve"> </w:t>
      </w:r>
    </w:p>
    <w:p w14:paraId="47AB935F" w14:textId="77777777" w:rsidR="00E63127" w:rsidRDefault="00E63127" w:rsidP="00E63127">
      <w:pPr>
        <w:rPr>
          <w:szCs w:val="22"/>
        </w:rPr>
      </w:pPr>
      <w:r>
        <w:rPr>
          <w:szCs w:val="22"/>
        </w:rPr>
        <w:t>DUT is Switched OFF.</w:t>
      </w:r>
    </w:p>
    <w:p w14:paraId="1C4185AC" w14:textId="77777777" w:rsidR="00E63127" w:rsidRDefault="00E63127" w:rsidP="00E63127">
      <w:pPr>
        <w:pStyle w:val="Heading3"/>
        <w:rPr>
          <w:b w:val="0"/>
          <w:lang w:bidi="ar-SA"/>
        </w:rPr>
      </w:pPr>
      <w:bookmarkStart w:id="23" w:name="_Toc85614904"/>
      <w:r w:rsidRPr="005C13F2">
        <w:rPr>
          <w:lang w:eastAsia="zh-CN"/>
        </w:rPr>
        <w:t>Test procedure</w:t>
      </w:r>
      <w:bookmarkEnd w:id="23"/>
      <w:r>
        <w:rPr>
          <w:b w:val="0"/>
          <w:lang w:bidi="ar-SA"/>
        </w:rPr>
        <w:t xml:space="preserve"> </w:t>
      </w:r>
    </w:p>
    <w:tbl>
      <w:tblPr>
        <w:tblStyle w:val="TableGrid"/>
        <w:tblW w:w="0" w:type="auto"/>
        <w:tblInd w:w="57" w:type="dxa"/>
        <w:tblLook w:val="04A0" w:firstRow="1" w:lastRow="0" w:firstColumn="1" w:lastColumn="0" w:noHBand="0" w:noVBand="1"/>
      </w:tblPr>
      <w:tblGrid>
        <w:gridCol w:w="1104"/>
        <w:gridCol w:w="4012"/>
        <w:gridCol w:w="3887"/>
      </w:tblGrid>
      <w:tr w:rsidR="00E63127" w14:paraId="33383D35" w14:textId="77777777" w:rsidTr="00D002A3">
        <w:trPr>
          <w:tblHeader/>
        </w:trPr>
        <w:tc>
          <w:tcPr>
            <w:tcW w:w="1104" w:type="dxa"/>
            <w:shd w:val="clear" w:color="auto" w:fill="C00000"/>
            <w:vAlign w:val="center"/>
          </w:tcPr>
          <w:p w14:paraId="18B1C904" w14:textId="77777777" w:rsidR="00E63127" w:rsidRDefault="00E63127" w:rsidP="00D002A3">
            <w:pPr>
              <w:pStyle w:val="TableHeader"/>
            </w:pPr>
            <w:r>
              <w:t>Step</w:t>
            </w:r>
          </w:p>
        </w:tc>
        <w:tc>
          <w:tcPr>
            <w:tcW w:w="4012" w:type="dxa"/>
            <w:shd w:val="clear" w:color="auto" w:fill="C00000"/>
            <w:vAlign w:val="center"/>
          </w:tcPr>
          <w:p w14:paraId="77795466" w14:textId="77777777" w:rsidR="00E63127" w:rsidRDefault="00E63127" w:rsidP="00D002A3">
            <w:pPr>
              <w:pStyle w:val="TableHeader"/>
            </w:pPr>
            <w:r>
              <w:t>Test procedure</w:t>
            </w:r>
          </w:p>
        </w:tc>
        <w:tc>
          <w:tcPr>
            <w:tcW w:w="3887" w:type="dxa"/>
            <w:shd w:val="clear" w:color="auto" w:fill="C00000"/>
            <w:vAlign w:val="center"/>
          </w:tcPr>
          <w:p w14:paraId="04A7C4DE" w14:textId="77777777" w:rsidR="00E63127" w:rsidRDefault="00E63127" w:rsidP="00D002A3">
            <w:pPr>
              <w:pStyle w:val="TableHeader"/>
            </w:pPr>
            <w:r>
              <w:t>Expected result</w:t>
            </w:r>
          </w:p>
        </w:tc>
      </w:tr>
      <w:tr w:rsidR="00E63127" w14:paraId="063104F5" w14:textId="77777777" w:rsidTr="00D002A3">
        <w:tc>
          <w:tcPr>
            <w:tcW w:w="1104" w:type="dxa"/>
          </w:tcPr>
          <w:p w14:paraId="0F90FBD0" w14:textId="77777777" w:rsidR="00E63127" w:rsidRDefault="00E63127" w:rsidP="00D002A3">
            <w:pPr>
              <w:pStyle w:val="TableText"/>
              <w:jc w:val="center"/>
            </w:pPr>
            <w:r>
              <w:t>1</w:t>
            </w:r>
          </w:p>
        </w:tc>
        <w:tc>
          <w:tcPr>
            <w:tcW w:w="4012" w:type="dxa"/>
          </w:tcPr>
          <w:p w14:paraId="48192112" w14:textId="77777777" w:rsidR="00E63127" w:rsidRDefault="00E63127" w:rsidP="00D002A3">
            <w:pPr>
              <w:pStyle w:val="TableText"/>
            </w:pPr>
            <w:r>
              <w:t>Switch DUT on.</w:t>
            </w:r>
          </w:p>
        </w:tc>
        <w:tc>
          <w:tcPr>
            <w:tcW w:w="3887" w:type="dxa"/>
          </w:tcPr>
          <w:p w14:paraId="07168676" w14:textId="77777777" w:rsidR="00E63127" w:rsidRDefault="00E63127" w:rsidP="00D002A3">
            <w:pPr>
              <w:pStyle w:val="TableText"/>
            </w:pPr>
            <w:r>
              <w:t>DUT is in idle mode.</w:t>
            </w:r>
          </w:p>
        </w:tc>
      </w:tr>
      <w:tr w:rsidR="00B6551E" w14:paraId="4D5237E2" w14:textId="77777777" w:rsidTr="00D002A3">
        <w:trPr>
          <w:ins w:id="24" w:author="Reza Barazideh" w:date="2021-11-12T18:15:00Z"/>
        </w:trPr>
        <w:tc>
          <w:tcPr>
            <w:tcW w:w="1104" w:type="dxa"/>
          </w:tcPr>
          <w:p w14:paraId="353A1ACB" w14:textId="6636B6FC" w:rsidR="00B6551E" w:rsidRDefault="00B6551E" w:rsidP="00D002A3">
            <w:pPr>
              <w:pStyle w:val="TableText"/>
              <w:jc w:val="center"/>
              <w:rPr>
                <w:ins w:id="25" w:author="Reza Barazideh" w:date="2021-11-12T18:15:00Z"/>
                <w:lang w:eastAsia="zh-CN"/>
              </w:rPr>
            </w:pPr>
            <w:ins w:id="26" w:author="Reza Barazideh" w:date="2021-11-12T18:15:00Z">
              <w:r>
                <w:rPr>
                  <w:lang w:eastAsia="zh-CN"/>
                </w:rPr>
                <w:t>2</w:t>
              </w:r>
            </w:ins>
          </w:p>
        </w:tc>
        <w:tc>
          <w:tcPr>
            <w:tcW w:w="4012" w:type="dxa"/>
          </w:tcPr>
          <w:p w14:paraId="11229C04" w14:textId="307952AA" w:rsidR="00B6551E" w:rsidRDefault="00B8778A" w:rsidP="00D002A3">
            <w:pPr>
              <w:pStyle w:val="TableText"/>
              <w:rPr>
                <w:ins w:id="27" w:author="Reza Barazideh" w:date="2021-11-12T18:15:00Z"/>
                <w:lang w:eastAsia="zh-CN"/>
              </w:rPr>
            </w:pPr>
            <w:ins w:id="28" w:author="Reza Barazideh" w:date="2021-11-12T18:16:00Z">
              <w:r>
                <w:rPr>
                  <w:lang w:eastAsia="zh-CN"/>
                </w:rPr>
                <w:t>Save the</w:t>
              </w:r>
            </w:ins>
            <w:ins w:id="29" w:author="Reza Barazideh" w:date="2021-11-12T18:15:00Z">
              <w:r w:rsidR="00F37FD0">
                <w:rPr>
                  <w:lang w:eastAsia="zh-CN"/>
                </w:rPr>
                <w:t xml:space="preserve"> result from current model</w:t>
              </w:r>
            </w:ins>
            <w:ins w:id="30" w:author="Reza Barazideh" w:date="2021-11-12T18:17:00Z">
              <w:r w:rsidR="000B5234">
                <w:rPr>
                  <w:lang w:eastAsia="zh-CN"/>
                </w:rPr>
                <w:t xml:space="preserve"> and selected dataset.</w:t>
              </w:r>
            </w:ins>
          </w:p>
        </w:tc>
        <w:tc>
          <w:tcPr>
            <w:tcW w:w="3887" w:type="dxa"/>
          </w:tcPr>
          <w:p w14:paraId="77C7F6C1" w14:textId="11EBC3DD" w:rsidR="00B6551E" w:rsidRDefault="00F37FD0" w:rsidP="00D002A3">
            <w:pPr>
              <w:pStyle w:val="TableText"/>
              <w:rPr>
                <w:ins w:id="31" w:author="Reza Barazideh" w:date="2021-11-12T18:15:00Z"/>
                <w:lang w:eastAsia="zh-CN"/>
              </w:rPr>
            </w:pPr>
            <w:ins w:id="32" w:author="Reza Barazideh" w:date="2021-11-12T18:15:00Z">
              <w:r>
                <w:rPr>
                  <w:lang w:eastAsia="zh-CN"/>
                </w:rPr>
                <w:t xml:space="preserve">The model is successfully </w:t>
              </w:r>
            </w:ins>
            <w:ins w:id="33" w:author="Reza Barazideh" w:date="2021-11-12T18:16:00Z">
              <w:r>
                <w:rPr>
                  <w:lang w:eastAsia="zh-CN"/>
                </w:rPr>
                <w:t>run an</w:t>
              </w:r>
            </w:ins>
            <w:ins w:id="34" w:author="Reza Barazideh" w:date="2021-11-12T18:17:00Z">
              <w:r w:rsidR="00695A54">
                <w:rPr>
                  <w:lang w:eastAsia="zh-CN"/>
                </w:rPr>
                <w:t>d</w:t>
              </w:r>
            </w:ins>
            <w:ins w:id="35" w:author="Reza Barazideh" w:date="2021-11-12T18:16:00Z">
              <w:r>
                <w:rPr>
                  <w:lang w:eastAsia="zh-CN"/>
                </w:rPr>
                <w:t xml:space="preserve"> </w:t>
              </w:r>
              <w:r w:rsidR="00B8778A">
                <w:rPr>
                  <w:lang w:eastAsia="zh-CN"/>
                </w:rPr>
                <w:t>give the result</w:t>
              </w:r>
            </w:ins>
          </w:p>
        </w:tc>
      </w:tr>
      <w:tr w:rsidR="00E63127" w14:paraId="73762E74" w14:textId="77777777" w:rsidTr="00D002A3">
        <w:tc>
          <w:tcPr>
            <w:tcW w:w="1104" w:type="dxa"/>
          </w:tcPr>
          <w:p w14:paraId="2197E54D" w14:textId="405773D6" w:rsidR="00E63127" w:rsidRDefault="00E63127" w:rsidP="00D002A3">
            <w:pPr>
              <w:pStyle w:val="TableText"/>
              <w:jc w:val="center"/>
              <w:rPr>
                <w:lang w:eastAsia="zh-CN"/>
              </w:rPr>
            </w:pPr>
            <w:del w:id="36" w:author="Reza Barazideh" w:date="2021-11-12T18:15:00Z">
              <w:r w:rsidDel="00B6551E">
                <w:rPr>
                  <w:lang w:eastAsia="zh-CN"/>
                </w:rPr>
                <w:delText>2</w:delText>
              </w:r>
            </w:del>
            <w:ins w:id="37" w:author="Reza Barazideh" w:date="2021-11-12T18:15:00Z">
              <w:r w:rsidR="00B6551E">
                <w:rPr>
                  <w:lang w:eastAsia="zh-CN"/>
                </w:rPr>
                <w:t>3</w:t>
              </w:r>
            </w:ins>
          </w:p>
        </w:tc>
        <w:tc>
          <w:tcPr>
            <w:tcW w:w="4012" w:type="dxa"/>
          </w:tcPr>
          <w:p w14:paraId="5B447A96" w14:textId="77777777" w:rsidR="00E63127" w:rsidRDefault="00E63127" w:rsidP="00D002A3">
            <w:pPr>
              <w:pStyle w:val="TableText"/>
              <w:rPr>
                <w:lang w:eastAsia="zh-CN"/>
              </w:rPr>
            </w:pPr>
            <w:r>
              <w:rPr>
                <w:lang w:eastAsia="zh-CN"/>
              </w:rPr>
              <w:t>Load the updated model on DUT.</w:t>
            </w:r>
          </w:p>
        </w:tc>
        <w:tc>
          <w:tcPr>
            <w:tcW w:w="3887" w:type="dxa"/>
          </w:tcPr>
          <w:p w14:paraId="6D1FAE7F" w14:textId="77777777" w:rsidR="00E63127" w:rsidRDefault="00E63127" w:rsidP="00D002A3">
            <w:pPr>
              <w:pStyle w:val="TableText"/>
              <w:rPr>
                <w:lang w:eastAsia="zh-CN"/>
              </w:rPr>
            </w:pPr>
            <w:r>
              <w:rPr>
                <w:lang w:eastAsia="zh-CN"/>
              </w:rPr>
              <w:t>The updated model is successfully loaded with no exception.</w:t>
            </w:r>
          </w:p>
        </w:tc>
      </w:tr>
      <w:tr w:rsidR="00E63127" w14:paraId="09B29498" w14:textId="77777777" w:rsidTr="00D002A3">
        <w:tc>
          <w:tcPr>
            <w:tcW w:w="1104" w:type="dxa"/>
          </w:tcPr>
          <w:p w14:paraId="17E0FCC6" w14:textId="1600D0DE" w:rsidR="00E63127" w:rsidRDefault="00E63127" w:rsidP="00D002A3">
            <w:pPr>
              <w:pStyle w:val="TableText"/>
              <w:jc w:val="center"/>
            </w:pPr>
            <w:del w:id="38" w:author="Reza Barazideh" w:date="2021-11-12T18:15:00Z">
              <w:r w:rsidDel="00B6551E">
                <w:delText>3</w:delText>
              </w:r>
            </w:del>
            <w:ins w:id="39" w:author="Reza Barazideh" w:date="2021-11-12T18:15:00Z">
              <w:r w:rsidR="00B6551E">
                <w:t>4</w:t>
              </w:r>
            </w:ins>
          </w:p>
        </w:tc>
        <w:tc>
          <w:tcPr>
            <w:tcW w:w="4012" w:type="dxa"/>
          </w:tcPr>
          <w:p w14:paraId="2D4DE94F" w14:textId="2A7BEA35" w:rsidR="00E63127" w:rsidRDefault="00E63127" w:rsidP="00D002A3">
            <w:pPr>
              <w:pStyle w:val="TableText"/>
            </w:pPr>
            <w:r>
              <w:t xml:space="preserve">Process the </w:t>
            </w:r>
            <w:ins w:id="40" w:author="Reza Barazideh" w:date="2021-11-12T18:18:00Z">
              <w:r w:rsidR="000B5234">
                <w:t xml:space="preserve">same </w:t>
              </w:r>
            </w:ins>
            <w:r>
              <w:t>dataset using the updated model.</w:t>
            </w:r>
          </w:p>
        </w:tc>
        <w:tc>
          <w:tcPr>
            <w:tcW w:w="3887" w:type="dxa"/>
          </w:tcPr>
          <w:p w14:paraId="20FC4A14" w14:textId="77777777" w:rsidR="00E63127" w:rsidRDefault="00E63127" w:rsidP="00D002A3">
            <w:pPr>
              <w:pStyle w:val="TableText"/>
              <w:rPr>
                <w:lang w:eastAsia="zh-CN"/>
              </w:rPr>
            </w:pPr>
            <w:r>
              <w:rPr>
                <w:lang w:eastAsia="zh-CN"/>
              </w:rPr>
              <w:t>The updated model can be run on the device successfully and can be used for inferencing.</w:t>
            </w:r>
          </w:p>
        </w:tc>
      </w:tr>
      <w:tr w:rsidR="00D40391" w14:paraId="0D898673" w14:textId="77777777" w:rsidTr="00D002A3">
        <w:trPr>
          <w:ins w:id="41" w:author="Reza Barazideh" w:date="2021-11-12T16:34:00Z"/>
        </w:trPr>
        <w:tc>
          <w:tcPr>
            <w:tcW w:w="1104" w:type="dxa"/>
          </w:tcPr>
          <w:p w14:paraId="4510B97D" w14:textId="60268A02" w:rsidR="00D40391" w:rsidRDefault="00B6551E" w:rsidP="00D002A3">
            <w:pPr>
              <w:pStyle w:val="TableText"/>
              <w:jc w:val="center"/>
              <w:rPr>
                <w:ins w:id="42" w:author="Reza Barazideh" w:date="2021-11-12T16:34:00Z"/>
              </w:rPr>
            </w:pPr>
            <w:ins w:id="43" w:author="Reza Barazideh" w:date="2021-11-12T18:15:00Z">
              <w:r>
                <w:t>5</w:t>
              </w:r>
            </w:ins>
          </w:p>
        </w:tc>
        <w:tc>
          <w:tcPr>
            <w:tcW w:w="4012" w:type="dxa"/>
          </w:tcPr>
          <w:p w14:paraId="2DA8DC88" w14:textId="3729B5DF" w:rsidR="00D40391" w:rsidRDefault="00D40391" w:rsidP="00D002A3">
            <w:pPr>
              <w:pStyle w:val="TableText"/>
              <w:rPr>
                <w:ins w:id="44" w:author="Reza Barazideh" w:date="2021-11-12T16:34:00Z"/>
              </w:rPr>
            </w:pPr>
            <w:ins w:id="45" w:author="Reza Barazideh" w:date="2021-11-12T16:34:00Z">
              <w:r>
                <w:t xml:space="preserve">Compare </w:t>
              </w:r>
              <w:r w:rsidR="004B2274">
                <w:t>the results before and after update</w:t>
              </w:r>
            </w:ins>
          </w:p>
        </w:tc>
        <w:tc>
          <w:tcPr>
            <w:tcW w:w="3887" w:type="dxa"/>
          </w:tcPr>
          <w:p w14:paraId="42212B5E" w14:textId="63AB5FF3" w:rsidR="00D40391" w:rsidRDefault="004B2274" w:rsidP="00D002A3">
            <w:pPr>
              <w:pStyle w:val="TableText"/>
              <w:rPr>
                <w:ins w:id="46" w:author="Reza Barazideh" w:date="2021-11-12T16:34:00Z"/>
                <w:lang w:eastAsia="zh-CN"/>
              </w:rPr>
            </w:pPr>
            <w:ins w:id="47" w:author="Reza Barazideh" w:date="2021-11-12T16:34:00Z">
              <w:r>
                <w:rPr>
                  <w:lang w:eastAsia="zh-CN"/>
                </w:rPr>
                <w:t>The results should be different.</w:t>
              </w:r>
            </w:ins>
          </w:p>
        </w:tc>
      </w:tr>
    </w:tbl>
    <w:p w14:paraId="22FB4EF5" w14:textId="77777777" w:rsidR="00E63127" w:rsidRDefault="00E63127" w:rsidP="00E63127">
      <w:pPr>
        <w:pStyle w:val="Heading2"/>
        <w:tabs>
          <w:tab w:val="left" w:pos="766"/>
        </w:tabs>
        <w:rPr>
          <w:lang w:eastAsia="zh-CN"/>
        </w:rPr>
      </w:pPr>
      <w:bookmarkStart w:id="48" w:name="_Toc85614905"/>
      <w:r>
        <w:rPr>
          <w:lang w:eastAsia="zh-CN"/>
        </w:rPr>
        <w:t>Native API requirements</w:t>
      </w:r>
      <w:bookmarkEnd w:id="48"/>
    </w:p>
    <w:p w14:paraId="1E10C846" w14:textId="77777777" w:rsidR="00E63127" w:rsidRDefault="00E63127" w:rsidP="00E63127">
      <w:pPr>
        <w:pStyle w:val="Heading3"/>
        <w:rPr>
          <w:lang w:eastAsia="zh-CN"/>
        </w:rPr>
      </w:pPr>
      <w:bookmarkStart w:id="49" w:name="_Toc85614906"/>
      <w:r>
        <w:rPr>
          <w:rFonts w:hint="eastAsia"/>
          <w:lang w:eastAsia="zh-CN"/>
        </w:rPr>
        <w:t>T</w:t>
      </w:r>
      <w:r>
        <w:rPr>
          <w:lang w:eastAsia="zh-CN"/>
        </w:rPr>
        <w:t>est purpose</w:t>
      </w:r>
      <w:bookmarkEnd w:id="49"/>
    </w:p>
    <w:p w14:paraId="04DFF2E9" w14:textId="77777777" w:rsidR="00E63127" w:rsidRPr="005C13F2" w:rsidRDefault="00E63127" w:rsidP="00E63127">
      <w:pPr>
        <w:pStyle w:val="NormalParagraph"/>
        <w:rPr>
          <w:lang w:eastAsia="zh-CN" w:bidi="bn-BD"/>
        </w:rPr>
      </w:pPr>
      <w:r>
        <w:rPr>
          <w:rFonts w:hint="eastAsia"/>
          <w:lang w:eastAsia="zh-CN" w:bidi="bn-BD"/>
        </w:rPr>
        <w:t>T</w:t>
      </w:r>
      <w:r>
        <w:rPr>
          <w:lang w:eastAsia="zh-CN" w:bidi="bn-BD"/>
        </w:rPr>
        <w:t>o verify that the DUT has native APIs to expose AI hardware functions.</w:t>
      </w:r>
    </w:p>
    <w:p w14:paraId="1E768114" w14:textId="77777777" w:rsidR="00E63127" w:rsidRDefault="00E63127" w:rsidP="00E63127">
      <w:pPr>
        <w:pStyle w:val="Heading3"/>
      </w:pPr>
      <w:bookmarkStart w:id="50" w:name="_Toc85614907"/>
      <w:r>
        <w:rPr>
          <w:rFonts w:hint="eastAsia"/>
        </w:rPr>
        <w:lastRenderedPageBreak/>
        <w:t>R</w:t>
      </w:r>
      <w:r>
        <w:t>eferenced Requirements</w:t>
      </w:r>
      <w:bookmarkEnd w:id="50"/>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6521"/>
      </w:tblGrid>
      <w:tr w:rsidR="00E63127" w14:paraId="785DA924" w14:textId="77777777" w:rsidTr="00D002A3">
        <w:tc>
          <w:tcPr>
            <w:tcW w:w="2405" w:type="dxa"/>
          </w:tcPr>
          <w:p w14:paraId="4342AB17" w14:textId="77777777" w:rsidR="00E63127" w:rsidRDefault="00E63127" w:rsidP="00D002A3">
            <w:pPr>
              <w:pStyle w:val="TableText"/>
              <w:keepNext/>
              <w:keepLines/>
            </w:pPr>
            <w:bookmarkStart w:id="51" w:name="OLE_LINK3"/>
            <w:bookmarkStart w:id="52" w:name="OLE_LINK4"/>
            <w:r>
              <w:t>TS47_3.2_REQ_002</w:t>
            </w:r>
          </w:p>
        </w:tc>
        <w:tc>
          <w:tcPr>
            <w:tcW w:w="6521" w:type="dxa"/>
          </w:tcPr>
          <w:p w14:paraId="6FAA6E7D" w14:textId="77777777" w:rsidR="00E63127" w:rsidRDefault="00E63127" w:rsidP="00D002A3">
            <w:pPr>
              <w:pStyle w:val="TableText"/>
              <w:keepNext/>
              <w:keepLines/>
            </w:pPr>
            <w:r>
              <w:t>An AI Mobile Device SHALL support native APIs to expose the AI hardware functions.</w:t>
            </w:r>
          </w:p>
        </w:tc>
      </w:tr>
    </w:tbl>
    <w:p w14:paraId="3C2ED479" w14:textId="77777777" w:rsidR="00E63127" w:rsidRDefault="00E63127" w:rsidP="00E63127">
      <w:pPr>
        <w:pStyle w:val="Heading3"/>
        <w:rPr>
          <w:lang w:eastAsia="zh-CN"/>
        </w:rPr>
      </w:pPr>
      <w:bookmarkStart w:id="53" w:name="_Toc85614908"/>
      <w:bookmarkEnd w:id="51"/>
      <w:bookmarkEnd w:id="52"/>
      <w:r>
        <w:rPr>
          <w:rFonts w:hint="eastAsia"/>
          <w:lang w:eastAsia="zh-CN"/>
        </w:rPr>
        <w:t>P</w:t>
      </w:r>
      <w:r>
        <w:rPr>
          <w:lang w:eastAsia="zh-CN"/>
        </w:rPr>
        <w:t>reconditions</w:t>
      </w:r>
      <w:bookmarkEnd w:id="53"/>
    </w:p>
    <w:p w14:paraId="6B99EC50" w14:textId="77777777" w:rsidR="00E63127" w:rsidRDefault="00E63127" w:rsidP="00E63127">
      <w:pPr>
        <w:pStyle w:val="NormalParagraph"/>
        <w:numPr>
          <w:ilvl w:val="0"/>
          <w:numId w:val="3"/>
        </w:numPr>
        <w:rPr>
          <w:b/>
          <w:bCs/>
          <w:lang w:eastAsia="zh-CN" w:bidi="bn-BD"/>
        </w:rPr>
      </w:pPr>
      <w:r w:rsidRPr="00E91990">
        <w:rPr>
          <w:rFonts w:hint="eastAsia"/>
          <w:b/>
          <w:bCs/>
          <w:lang w:eastAsia="zh-CN" w:bidi="bn-BD"/>
        </w:rPr>
        <w:t>C</w:t>
      </w:r>
      <w:r w:rsidRPr="00E91990">
        <w:rPr>
          <w:b/>
          <w:bCs/>
          <w:lang w:eastAsia="zh-CN" w:bidi="bn-BD"/>
        </w:rPr>
        <w:t xml:space="preserve">heck what native APIs are supported </w:t>
      </w:r>
    </w:p>
    <w:p w14:paraId="0B0BA869" w14:textId="77777777" w:rsidR="00E63127" w:rsidRPr="00E91990" w:rsidRDefault="00E63127" w:rsidP="00E63127">
      <w:pPr>
        <w:pStyle w:val="NormalParagraph"/>
        <w:ind w:left="420"/>
      </w:pPr>
      <w:r>
        <w:t>Look into the Self declare Form to see what native APIs are supported in the DUT and what AI hard</w:t>
      </w:r>
      <w:r w:rsidRPr="00E91990">
        <w:t>ware functions are exposed</w:t>
      </w:r>
      <w:r w:rsidRPr="00C3098D">
        <w:t>. (</w:t>
      </w:r>
      <w:r>
        <w:t>Self-declaration</w:t>
      </w:r>
      <w:r w:rsidRPr="00C3098D">
        <w:t xml:space="preserve"> FORM)</w:t>
      </w:r>
    </w:p>
    <w:p w14:paraId="5948749F" w14:textId="77777777" w:rsidR="00E63127" w:rsidRPr="00E91990" w:rsidRDefault="00E63127" w:rsidP="00E63127">
      <w:pPr>
        <w:pStyle w:val="NormalParagraph"/>
        <w:numPr>
          <w:ilvl w:val="0"/>
          <w:numId w:val="3"/>
        </w:numPr>
        <w:rPr>
          <w:b/>
          <w:bCs/>
          <w:lang w:eastAsia="zh-CN" w:bidi="bn-BD"/>
        </w:rPr>
      </w:pPr>
      <w:r w:rsidRPr="00E91990">
        <w:rPr>
          <w:rFonts w:hint="eastAsia"/>
          <w:b/>
          <w:bCs/>
          <w:lang w:eastAsia="zh-CN" w:bidi="bn-BD"/>
        </w:rPr>
        <w:t>N</w:t>
      </w:r>
      <w:r w:rsidRPr="00E91990">
        <w:rPr>
          <w:b/>
          <w:bCs/>
          <w:lang w:eastAsia="zh-CN" w:bidi="bn-BD"/>
        </w:rPr>
        <w:t>ative APIs Test Script</w:t>
      </w:r>
      <w:r>
        <w:rPr>
          <w:b/>
          <w:bCs/>
          <w:lang w:eastAsia="zh-CN" w:bidi="bn-BD"/>
        </w:rPr>
        <w:t>s</w:t>
      </w:r>
      <w:r w:rsidRPr="00E91990">
        <w:rPr>
          <w:b/>
          <w:bCs/>
          <w:lang w:eastAsia="zh-CN" w:bidi="bn-BD"/>
        </w:rPr>
        <w:t xml:space="preserve"> preparation</w:t>
      </w:r>
    </w:p>
    <w:p w14:paraId="4BAEE59B" w14:textId="3A68ECBD" w:rsidR="00E63127" w:rsidRDefault="00E63127" w:rsidP="00E63127">
      <w:pPr>
        <w:pStyle w:val="NormalParagraph"/>
        <w:ind w:leftChars="200" w:left="440"/>
        <w:rPr>
          <w:lang w:eastAsia="zh-CN" w:bidi="bn-BD"/>
        </w:rPr>
      </w:pPr>
      <w:r>
        <w:t xml:space="preserve">According to the </w:t>
      </w:r>
      <w:ins w:id="54" w:author="Reza Barazideh" w:date="2021-11-12T16:36:00Z">
        <w:r w:rsidR="00E47E2E">
          <w:t xml:space="preserve">supported </w:t>
        </w:r>
      </w:ins>
      <w:r>
        <w:t>APIs</w:t>
      </w:r>
      <w:del w:id="55" w:author="Reza Barazideh" w:date="2021-11-12T16:37:00Z">
        <w:r w:rsidDel="00E47E2E">
          <w:delText xml:space="preserve"> supported</w:delText>
        </w:r>
      </w:del>
      <w:r>
        <w:t xml:space="preserve">, </w:t>
      </w:r>
      <w:ins w:id="56" w:author="Reza Barazideh" w:date="2021-11-12T16:36:00Z">
        <w:r w:rsidR="00DA2F40">
          <w:t xml:space="preserve">GCF or third party should download </w:t>
        </w:r>
        <w:r w:rsidR="00E47E2E">
          <w:t>ML</w:t>
        </w:r>
      </w:ins>
      <w:ins w:id="57" w:author="Reza Barazideh" w:date="2021-11-12T16:37:00Z">
        <w:r w:rsidR="00B44336">
          <w:t>-</w:t>
        </w:r>
      </w:ins>
      <w:ins w:id="58" w:author="Reza Barazideh" w:date="2021-11-12T18:30:00Z">
        <w:r w:rsidR="000628B8">
          <w:t>C</w:t>
        </w:r>
      </w:ins>
      <w:ins w:id="59" w:author="Reza Barazideh" w:date="2021-11-12T16:36:00Z">
        <w:r w:rsidR="00E47E2E">
          <w:t xml:space="preserve">ommons benchmark </w:t>
        </w:r>
      </w:ins>
      <w:ins w:id="60" w:author="Reza Barazideh" w:date="2021-11-12T16:37:00Z">
        <w:r w:rsidR="00B44336">
          <w:t xml:space="preserve">app </w:t>
        </w:r>
      </w:ins>
      <w:del w:id="61" w:author="Reza Barazideh" w:date="2021-11-12T16:36:00Z">
        <w:r w:rsidDel="00E47E2E">
          <w:delText xml:space="preserve">prepare the corresponding scripts </w:delText>
        </w:r>
      </w:del>
      <w:r>
        <w:t xml:space="preserve">to test whether the native APIs can be called </w:t>
      </w:r>
      <w:r>
        <w:rPr>
          <w:lang w:eastAsia="zh-CN"/>
        </w:rPr>
        <w:t>successfully</w:t>
      </w:r>
      <w:r>
        <w:t xml:space="preserve"> and function normally.</w:t>
      </w:r>
    </w:p>
    <w:p w14:paraId="0FAB5017" w14:textId="77777777" w:rsidR="00E63127" w:rsidRDefault="00E63127" w:rsidP="00E63127">
      <w:pPr>
        <w:pStyle w:val="Heading3"/>
        <w:rPr>
          <w:b w:val="0"/>
          <w:lang w:bidi="ar-SA"/>
        </w:rPr>
      </w:pPr>
      <w:bookmarkStart w:id="62" w:name="_Toc81490439"/>
      <w:bookmarkStart w:id="63" w:name="_Toc85614909"/>
      <w:bookmarkEnd w:id="62"/>
      <w:r w:rsidRPr="009B45AD">
        <w:rPr>
          <w:lang w:eastAsia="zh-CN"/>
        </w:rPr>
        <w:t>Initial configuration</w:t>
      </w:r>
      <w:bookmarkEnd w:id="63"/>
      <w:r w:rsidRPr="009B45AD">
        <w:rPr>
          <w:lang w:eastAsia="zh-CN"/>
        </w:rPr>
        <w:t xml:space="preserve"> </w:t>
      </w:r>
    </w:p>
    <w:p w14:paraId="3A2C4198" w14:textId="77777777" w:rsidR="00E63127" w:rsidRDefault="00E63127" w:rsidP="00E63127">
      <w:pPr>
        <w:rPr>
          <w:szCs w:val="22"/>
        </w:rPr>
      </w:pPr>
      <w:r>
        <w:rPr>
          <w:szCs w:val="22"/>
        </w:rPr>
        <w:t>DUT is Switched OFF.</w:t>
      </w:r>
    </w:p>
    <w:p w14:paraId="4EDD49BF" w14:textId="1F91EDB1" w:rsidR="00E63127" w:rsidRDefault="00E63127" w:rsidP="00E63127">
      <w:pPr>
        <w:rPr>
          <w:szCs w:val="22"/>
        </w:rPr>
      </w:pPr>
      <w:r>
        <w:rPr>
          <w:szCs w:val="22"/>
        </w:rPr>
        <w:t>DUT is loaded with native API test scripts</w:t>
      </w:r>
      <w:ins w:id="64" w:author="Reza Barazideh" w:date="2021-11-12T16:38:00Z">
        <w:r w:rsidR="003E4B46">
          <w:rPr>
            <w:szCs w:val="22"/>
          </w:rPr>
          <w:t xml:space="preserve"> which</w:t>
        </w:r>
      </w:ins>
      <w:ins w:id="65" w:author="Reza Barazideh" w:date="2021-11-12T16:39:00Z">
        <w:r w:rsidR="00B05A39">
          <w:rPr>
            <w:szCs w:val="22"/>
          </w:rPr>
          <w:t xml:space="preserve"> is</w:t>
        </w:r>
      </w:ins>
      <w:ins w:id="66" w:author="Reza Barazideh" w:date="2021-11-12T16:38:00Z">
        <w:r w:rsidR="003E4B46">
          <w:rPr>
            <w:szCs w:val="22"/>
          </w:rPr>
          <w:t xml:space="preserve"> provided by ML-commons</w:t>
        </w:r>
      </w:ins>
      <w:ins w:id="67" w:author="Reza Barazideh" w:date="2021-11-12T16:52:00Z">
        <w:r w:rsidR="00CC7539">
          <w:rPr>
            <w:szCs w:val="22"/>
          </w:rPr>
          <w:t xml:space="preserve"> [</w:t>
        </w:r>
      </w:ins>
      <w:ins w:id="68" w:author="Reza Barazideh" w:date="2021-11-14T17:01:00Z">
        <w:r w:rsidR="00152EB6">
          <w:rPr>
            <w:szCs w:val="22"/>
          </w:rPr>
          <w:t>7</w:t>
        </w:r>
      </w:ins>
      <w:ins w:id="69" w:author="Reza Barazideh" w:date="2021-11-12T16:52:00Z">
        <w:r w:rsidR="00CC7539">
          <w:rPr>
            <w:szCs w:val="22"/>
          </w:rPr>
          <w:t>]</w:t>
        </w:r>
      </w:ins>
      <w:r>
        <w:rPr>
          <w:szCs w:val="22"/>
        </w:rPr>
        <w:t>.</w:t>
      </w:r>
    </w:p>
    <w:p w14:paraId="1A6302F3" w14:textId="77777777" w:rsidR="00E63127" w:rsidRPr="009B45AD" w:rsidRDefault="00E63127" w:rsidP="00E63127">
      <w:pPr>
        <w:pStyle w:val="Heading3"/>
        <w:rPr>
          <w:lang w:eastAsia="zh-CN"/>
        </w:rPr>
      </w:pPr>
      <w:bookmarkStart w:id="70" w:name="_Toc85614910"/>
      <w:r w:rsidRPr="009B45AD">
        <w:rPr>
          <w:lang w:eastAsia="zh-CN"/>
        </w:rPr>
        <w:t>Test procedure</w:t>
      </w:r>
      <w:bookmarkEnd w:id="70"/>
    </w:p>
    <w:tbl>
      <w:tblPr>
        <w:tblStyle w:val="TableGrid"/>
        <w:tblW w:w="0" w:type="auto"/>
        <w:tblInd w:w="57" w:type="dxa"/>
        <w:tblLook w:val="04A0" w:firstRow="1" w:lastRow="0" w:firstColumn="1" w:lastColumn="0" w:noHBand="0" w:noVBand="1"/>
      </w:tblPr>
      <w:tblGrid>
        <w:gridCol w:w="1105"/>
        <w:gridCol w:w="4013"/>
        <w:gridCol w:w="3885"/>
      </w:tblGrid>
      <w:tr w:rsidR="00E63127" w14:paraId="7544324B" w14:textId="77777777" w:rsidTr="00D002A3">
        <w:trPr>
          <w:tblHeader/>
        </w:trPr>
        <w:tc>
          <w:tcPr>
            <w:tcW w:w="1105" w:type="dxa"/>
            <w:shd w:val="clear" w:color="auto" w:fill="C00000"/>
            <w:vAlign w:val="center"/>
          </w:tcPr>
          <w:p w14:paraId="6374E098" w14:textId="77777777" w:rsidR="00E63127" w:rsidRDefault="00E63127" w:rsidP="00D002A3">
            <w:pPr>
              <w:pStyle w:val="TableHeader"/>
            </w:pPr>
            <w:r>
              <w:t>Step</w:t>
            </w:r>
          </w:p>
        </w:tc>
        <w:tc>
          <w:tcPr>
            <w:tcW w:w="4013" w:type="dxa"/>
            <w:shd w:val="clear" w:color="auto" w:fill="C00000"/>
            <w:vAlign w:val="center"/>
          </w:tcPr>
          <w:p w14:paraId="15D90987" w14:textId="77777777" w:rsidR="00E63127" w:rsidRDefault="00E63127" w:rsidP="00D002A3">
            <w:pPr>
              <w:pStyle w:val="TableHeader"/>
            </w:pPr>
            <w:r>
              <w:t>Test procedure</w:t>
            </w:r>
          </w:p>
        </w:tc>
        <w:tc>
          <w:tcPr>
            <w:tcW w:w="3885" w:type="dxa"/>
            <w:shd w:val="clear" w:color="auto" w:fill="C00000"/>
            <w:vAlign w:val="center"/>
          </w:tcPr>
          <w:p w14:paraId="424F3F82" w14:textId="77777777" w:rsidR="00E63127" w:rsidRDefault="00E63127" w:rsidP="00D002A3">
            <w:pPr>
              <w:pStyle w:val="TableHeader"/>
            </w:pPr>
            <w:r>
              <w:t>Expected result</w:t>
            </w:r>
          </w:p>
        </w:tc>
      </w:tr>
      <w:tr w:rsidR="00E63127" w14:paraId="621A8E0E" w14:textId="77777777" w:rsidTr="00D002A3">
        <w:tc>
          <w:tcPr>
            <w:tcW w:w="1105" w:type="dxa"/>
          </w:tcPr>
          <w:p w14:paraId="544A5FCE" w14:textId="77777777" w:rsidR="00E63127" w:rsidRDefault="00E63127" w:rsidP="00D002A3">
            <w:pPr>
              <w:pStyle w:val="TableText"/>
              <w:jc w:val="center"/>
            </w:pPr>
            <w:r>
              <w:t>1</w:t>
            </w:r>
          </w:p>
        </w:tc>
        <w:tc>
          <w:tcPr>
            <w:tcW w:w="4013" w:type="dxa"/>
          </w:tcPr>
          <w:p w14:paraId="444A45B7" w14:textId="77777777" w:rsidR="00E63127" w:rsidRDefault="00E63127" w:rsidP="00D002A3">
            <w:pPr>
              <w:pStyle w:val="TableText"/>
            </w:pPr>
            <w:r>
              <w:t>Switch DUT on.</w:t>
            </w:r>
          </w:p>
        </w:tc>
        <w:tc>
          <w:tcPr>
            <w:tcW w:w="3885" w:type="dxa"/>
          </w:tcPr>
          <w:p w14:paraId="70615C30" w14:textId="77777777" w:rsidR="00E63127" w:rsidRDefault="00E63127" w:rsidP="00D002A3">
            <w:pPr>
              <w:pStyle w:val="TableText"/>
            </w:pPr>
            <w:r>
              <w:t>DUT is in idle mode.</w:t>
            </w:r>
          </w:p>
        </w:tc>
      </w:tr>
      <w:tr w:rsidR="00E63127" w14:paraId="7499510A" w14:textId="77777777" w:rsidTr="00D002A3">
        <w:tc>
          <w:tcPr>
            <w:tcW w:w="1105" w:type="dxa"/>
          </w:tcPr>
          <w:p w14:paraId="2FC8893A" w14:textId="77777777" w:rsidR="00E63127" w:rsidRDefault="00E63127" w:rsidP="00D002A3">
            <w:pPr>
              <w:pStyle w:val="TableText"/>
              <w:jc w:val="center"/>
            </w:pPr>
            <w:r>
              <w:rPr>
                <w:rFonts w:hint="eastAsia"/>
              </w:rPr>
              <w:t>2</w:t>
            </w:r>
          </w:p>
        </w:tc>
        <w:tc>
          <w:tcPr>
            <w:tcW w:w="4013" w:type="dxa"/>
          </w:tcPr>
          <w:p w14:paraId="3B453D41" w14:textId="77777777" w:rsidR="00E63127" w:rsidRDefault="00E63127" w:rsidP="00D002A3">
            <w:pPr>
              <w:pStyle w:val="TableText"/>
            </w:pPr>
            <w:r>
              <w:t>Run the native API test scripts on DUT.</w:t>
            </w:r>
          </w:p>
        </w:tc>
        <w:tc>
          <w:tcPr>
            <w:tcW w:w="3885" w:type="dxa"/>
          </w:tcPr>
          <w:p w14:paraId="6A4BAF84" w14:textId="77777777" w:rsidR="00E63127" w:rsidRDefault="00E63127" w:rsidP="00D002A3">
            <w:pPr>
              <w:pStyle w:val="TableText"/>
            </w:pPr>
            <w:r>
              <w:rPr>
                <w:lang w:eastAsia="zh-CN"/>
              </w:rPr>
              <w:t>The Native APIs are called successfully and function normally.</w:t>
            </w:r>
          </w:p>
        </w:tc>
      </w:tr>
    </w:tbl>
    <w:p w14:paraId="38C6D0AA" w14:textId="77777777" w:rsidR="00E63127" w:rsidRDefault="00E63127" w:rsidP="00E63127">
      <w:pPr>
        <w:pStyle w:val="Heading2"/>
        <w:tabs>
          <w:tab w:val="left" w:pos="766"/>
        </w:tabs>
        <w:rPr>
          <w:lang w:eastAsia="zh-CN"/>
        </w:rPr>
      </w:pPr>
      <w:bookmarkStart w:id="71" w:name="_Toc85614911"/>
      <w:r>
        <w:rPr>
          <w:lang w:eastAsia="zh-CN"/>
        </w:rPr>
        <w:t>Application APIs requirements</w:t>
      </w:r>
      <w:bookmarkEnd w:id="71"/>
      <w:r>
        <w:rPr>
          <w:lang w:eastAsia="zh-CN"/>
        </w:rPr>
        <w:t xml:space="preserve"> </w:t>
      </w:r>
    </w:p>
    <w:p w14:paraId="3E3FD01E" w14:textId="77777777" w:rsidR="00E63127" w:rsidRDefault="00E63127" w:rsidP="00E63127">
      <w:pPr>
        <w:pStyle w:val="Heading3"/>
        <w:rPr>
          <w:lang w:eastAsia="zh-CN"/>
        </w:rPr>
      </w:pPr>
      <w:bookmarkStart w:id="72" w:name="_Toc85614912"/>
      <w:r>
        <w:rPr>
          <w:rFonts w:hint="eastAsia"/>
          <w:lang w:eastAsia="zh-CN"/>
        </w:rPr>
        <w:t>T</w:t>
      </w:r>
      <w:r>
        <w:rPr>
          <w:lang w:eastAsia="zh-CN"/>
        </w:rPr>
        <w:t>est purpose</w:t>
      </w:r>
      <w:bookmarkEnd w:id="72"/>
    </w:p>
    <w:p w14:paraId="311FD7E1" w14:textId="77777777" w:rsidR="00E63127" w:rsidRPr="005C13F2" w:rsidRDefault="00E63127" w:rsidP="00E63127">
      <w:pPr>
        <w:pStyle w:val="NormalParagraph"/>
        <w:rPr>
          <w:lang w:eastAsia="zh-CN" w:bidi="bn-BD"/>
        </w:rPr>
      </w:pPr>
      <w:r>
        <w:rPr>
          <w:rFonts w:hint="eastAsia"/>
          <w:lang w:eastAsia="zh-CN" w:bidi="bn-BD"/>
        </w:rPr>
        <w:t>T</w:t>
      </w:r>
      <w:r>
        <w:rPr>
          <w:lang w:eastAsia="zh-CN" w:bidi="bn-BD"/>
        </w:rPr>
        <w:t xml:space="preserve">o verify that </w:t>
      </w:r>
      <w:r w:rsidRPr="00447B74">
        <w:t>DUT provides application APIs for commonly used AI models</w:t>
      </w:r>
      <w:r>
        <w:t>:</w:t>
      </w:r>
      <w:r w:rsidRPr="00962CE1">
        <w:t xml:space="preserve"> </w:t>
      </w:r>
      <w:r>
        <w:t>Computer Vision (CV), Automatic Speech Recognition (ASR), Natural Language Understanding (NLU) models</w:t>
      </w:r>
      <w:r>
        <w:rPr>
          <w:lang w:eastAsia="zh-CN" w:bidi="bn-BD"/>
        </w:rPr>
        <w:t>.</w:t>
      </w:r>
    </w:p>
    <w:p w14:paraId="2DA9A96F" w14:textId="77777777" w:rsidR="00E63127" w:rsidRDefault="00E63127" w:rsidP="00E63127">
      <w:pPr>
        <w:pStyle w:val="Heading3"/>
      </w:pPr>
      <w:bookmarkStart w:id="73" w:name="_Toc85614913"/>
      <w:r>
        <w:rPr>
          <w:rFonts w:hint="eastAsia"/>
        </w:rPr>
        <w:t>R</w:t>
      </w:r>
      <w:r>
        <w:t>eferenced Requirements</w:t>
      </w:r>
      <w:bookmarkEnd w:id="73"/>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6521"/>
      </w:tblGrid>
      <w:tr w:rsidR="00E63127" w14:paraId="6CC811F9" w14:textId="77777777" w:rsidTr="00D002A3">
        <w:tc>
          <w:tcPr>
            <w:tcW w:w="2405" w:type="dxa"/>
          </w:tcPr>
          <w:p w14:paraId="60D5C0DE" w14:textId="77777777" w:rsidR="00E63127" w:rsidRDefault="00E63127" w:rsidP="00D002A3">
            <w:pPr>
              <w:pStyle w:val="TableText"/>
              <w:keepNext/>
              <w:keepLines/>
            </w:pPr>
            <w:r>
              <w:t>TS47_3.2_REQ_003</w:t>
            </w:r>
          </w:p>
        </w:tc>
        <w:tc>
          <w:tcPr>
            <w:tcW w:w="6521" w:type="dxa"/>
          </w:tcPr>
          <w:p w14:paraId="0354F1AC" w14:textId="77777777" w:rsidR="00E63127" w:rsidRDefault="00E63127" w:rsidP="00D002A3">
            <w:pPr>
              <w:pStyle w:val="TableText"/>
              <w:keepNext/>
              <w:keepLines/>
            </w:pPr>
            <w:r>
              <w:t>An AI Mobile Device SHALL support application APIs (See Appendix A) for native and third-party applications to access Computer Vision (CV), Automatic Speech Recognition (ASR), Natural Language Understanding (NLU) models.</w:t>
            </w:r>
          </w:p>
        </w:tc>
      </w:tr>
    </w:tbl>
    <w:p w14:paraId="52666A08" w14:textId="77777777" w:rsidR="00E63127" w:rsidRDefault="00E63127" w:rsidP="00E63127">
      <w:pPr>
        <w:pStyle w:val="Heading3"/>
        <w:rPr>
          <w:lang w:eastAsia="zh-CN"/>
        </w:rPr>
      </w:pPr>
      <w:bookmarkStart w:id="74" w:name="_Toc85614914"/>
      <w:r>
        <w:rPr>
          <w:rFonts w:hint="eastAsia"/>
          <w:lang w:eastAsia="zh-CN"/>
        </w:rPr>
        <w:t>P</w:t>
      </w:r>
      <w:r>
        <w:rPr>
          <w:lang w:eastAsia="zh-CN"/>
        </w:rPr>
        <w:t>reconditions</w:t>
      </w:r>
      <w:bookmarkEnd w:id="74"/>
    </w:p>
    <w:p w14:paraId="3DFE86F4" w14:textId="77777777" w:rsidR="00E63127" w:rsidRDefault="00E63127" w:rsidP="00E63127">
      <w:pPr>
        <w:pStyle w:val="NormalParagraph"/>
        <w:numPr>
          <w:ilvl w:val="0"/>
          <w:numId w:val="3"/>
        </w:numPr>
        <w:rPr>
          <w:b/>
          <w:bCs/>
          <w:lang w:eastAsia="zh-CN" w:bidi="bn-BD"/>
        </w:rPr>
      </w:pPr>
      <w:bookmarkStart w:id="75" w:name="_Hlk81379836"/>
      <w:r w:rsidRPr="00E91990">
        <w:rPr>
          <w:rFonts w:hint="eastAsia"/>
          <w:b/>
          <w:bCs/>
          <w:lang w:eastAsia="zh-CN" w:bidi="bn-BD"/>
        </w:rPr>
        <w:t>C</w:t>
      </w:r>
      <w:r w:rsidRPr="00E91990">
        <w:rPr>
          <w:b/>
          <w:bCs/>
          <w:lang w:eastAsia="zh-CN" w:bidi="bn-BD"/>
        </w:rPr>
        <w:t>heck w</w:t>
      </w:r>
      <w:r>
        <w:rPr>
          <w:b/>
          <w:bCs/>
          <w:lang w:eastAsia="zh-CN" w:bidi="bn-BD"/>
        </w:rPr>
        <w:t>hether the required</w:t>
      </w:r>
      <w:r w:rsidRPr="00E91990">
        <w:rPr>
          <w:b/>
          <w:bCs/>
          <w:lang w:eastAsia="zh-CN" w:bidi="bn-BD"/>
        </w:rPr>
        <w:t xml:space="preserve"> </w:t>
      </w:r>
      <w:r>
        <w:rPr>
          <w:b/>
          <w:bCs/>
          <w:lang w:eastAsia="zh-CN" w:bidi="bn-BD"/>
        </w:rPr>
        <w:t>application</w:t>
      </w:r>
      <w:r w:rsidRPr="00E91990">
        <w:rPr>
          <w:b/>
          <w:bCs/>
          <w:lang w:eastAsia="zh-CN" w:bidi="bn-BD"/>
        </w:rPr>
        <w:t xml:space="preserve"> APIs are supported </w:t>
      </w:r>
    </w:p>
    <w:p w14:paraId="688C1482" w14:textId="0440019D" w:rsidR="00E63127" w:rsidRPr="00E91990" w:rsidRDefault="00E63127" w:rsidP="00E63127">
      <w:pPr>
        <w:pStyle w:val="NormalParagraph"/>
        <w:ind w:left="420"/>
      </w:pPr>
      <w:r>
        <w:t xml:space="preserve">Look into the Self declare Form to see whether the required application APIs are supported </w:t>
      </w:r>
      <w:r w:rsidRPr="00E91990">
        <w:t>in the DUT</w:t>
      </w:r>
      <w:ins w:id="76" w:author="Reza Barazideh" w:date="2021-11-12T16:44:00Z">
        <w:r w:rsidR="00BE3850">
          <w:t xml:space="preserve"> for some comm</w:t>
        </w:r>
        <w:r w:rsidR="00536B62">
          <w:t>only used AI models</w:t>
        </w:r>
      </w:ins>
      <w:r w:rsidRPr="00C3098D">
        <w:t>.</w:t>
      </w:r>
      <w:r>
        <w:t xml:space="preserve"> (</w:t>
      </w:r>
      <w:r w:rsidRPr="00C3098D">
        <w:t>Self-declaration FORM)</w:t>
      </w:r>
    </w:p>
    <w:p w14:paraId="60FB9F35" w14:textId="77777777" w:rsidR="00E63127" w:rsidRPr="00E91990" w:rsidRDefault="00E63127" w:rsidP="00E63127">
      <w:pPr>
        <w:pStyle w:val="NormalParagraph"/>
        <w:numPr>
          <w:ilvl w:val="0"/>
          <w:numId w:val="3"/>
        </w:numPr>
        <w:rPr>
          <w:b/>
          <w:bCs/>
          <w:lang w:eastAsia="zh-CN" w:bidi="bn-BD"/>
        </w:rPr>
      </w:pPr>
      <w:r>
        <w:rPr>
          <w:b/>
          <w:bCs/>
          <w:lang w:eastAsia="zh-CN" w:bidi="bn-BD"/>
        </w:rPr>
        <w:t>Application</w:t>
      </w:r>
      <w:r w:rsidRPr="00E91990">
        <w:rPr>
          <w:b/>
          <w:bCs/>
          <w:lang w:eastAsia="zh-CN" w:bidi="bn-BD"/>
        </w:rPr>
        <w:t xml:space="preserve"> APIs Test Script preparation</w:t>
      </w:r>
    </w:p>
    <w:p w14:paraId="3017A83F" w14:textId="57A5EDC2" w:rsidR="00E63127" w:rsidRDefault="00E63127" w:rsidP="00E63127">
      <w:pPr>
        <w:pStyle w:val="NormalParagraph"/>
        <w:ind w:leftChars="200" w:left="440"/>
        <w:rPr>
          <w:lang w:eastAsia="zh-CN" w:bidi="bn-BD"/>
        </w:rPr>
      </w:pPr>
      <w:del w:id="77" w:author="Reza Barazideh" w:date="2021-11-12T16:45:00Z">
        <w:r w:rsidDel="005B32C6">
          <w:lastRenderedPageBreak/>
          <w:delText>Prepare the corresponding scripts</w:delText>
        </w:r>
      </w:del>
      <w:ins w:id="78" w:author="Reza Barazideh" w:date="2021-11-12T16:45:00Z">
        <w:r w:rsidR="005B32C6">
          <w:t>Use ML</w:t>
        </w:r>
      </w:ins>
      <w:ins w:id="79" w:author="Reza Barazideh" w:date="2021-11-12T16:46:00Z">
        <w:r w:rsidR="00EB5AD4">
          <w:t>-</w:t>
        </w:r>
      </w:ins>
      <w:ins w:id="80" w:author="Reza Barazideh" w:date="2021-11-12T16:45:00Z">
        <w:r w:rsidR="00EB5AD4">
          <w:t xml:space="preserve">Commons </w:t>
        </w:r>
      </w:ins>
      <w:ins w:id="81" w:author="Reza Barazideh" w:date="2021-11-12T16:46:00Z">
        <w:r w:rsidR="00EB5AD4">
          <w:t>inferencing</w:t>
        </w:r>
      </w:ins>
      <w:ins w:id="82" w:author="Reza Barazideh" w:date="2021-11-12T16:45:00Z">
        <w:r w:rsidR="00EB5AD4">
          <w:t xml:space="preserve"> sce</w:t>
        </w:r>
      </w:ins>
      <w:ins w:id="83" w:author="Reza Barazideh" w:date="2021-11-12T16:46:00Z">
        <w:r w:rsidR="00EB5AD4">
          <w:t>nario</w:t>
        </w:r>
        <w:r w:rsidR="005B085D">
          <w:t xml:space="preserve"> for commonly used AI model such as</w:t>
        </w:r>
      </w:ins>
      <w:ins w:id="84" w:author="Reza Barazideh" w:date="2021-11-12T16:47:00Z">
        <w:r w:rsidR="00E5720F">
          <w:t xml:space="preserve"> Computer Vision (CV), Automatic Speech Recognition (ASR), Natural Language Understanding (NLU)</w:t>
        </w:r>
      </w:ins>
      <w:ins w:id="85" w:author="Reza Barazideh" w:date="2021-11-12T16:46:00Z">
        <w:r w:rsidR="005B085D">
          <w:t xml:space="preserve"> </w:t>
        </w:r>
      </w:ins>
      <w:del w:id="86" w:author="Reza Barazideh" w:date="2021-11-12T16:47:00Z">
        <w:r w:rsidDel="00A663C5">
          <w:delText xml:space="preserve"> </w:delText>
        </w:r>
      </w:del>
      <w:r>
        <w:t xml:space="preserve">to test whether the required application APIs can be called </w:t>
      </w:r>
      <w:r>
        <w:rPr>
          <w:lang w:eastAsia="zh-CN"/>
        </w:rPr>
        <w:t>successfully</w:t>
      </w:r>
      <w:r>
        <w:t xml:space="preserve"> and function normally.</w:t>
      </w:r>
    </w:p>
    <w:p w14:paraId="169E3342" w14:textId="77777777" w:rsidR="00E63127" w:rsidRDefault="00E63127" w:rsidP="00E63127">
      <w:pPr>
        <w:pStyle w:val="Heading3"/>
        <w:rPr>
          <w:b w:val="0"/>
          <w:lang w:bidi="ar-SA"/>
        </w:rPr>
      </w:pPr>
      <w:bookmarkStart w:id="87" w:name="_Toc85614915"/>
      <w:bookmarkEnd w:id="75"/>
      <w:r w:rsidRPr="009B45AD">
        <w:rPr>
          <w:lang w:eastAsia="zh-CN"/>
        </w:rPr>
        <w:t>Initial configuration</w:t>
      </w:r>
      <w:bookmarkEnd w:id="87"/>
      <w:r>
        <w:rPr>
          <w:b w:val="0"/>
          <w:lang w:bidi="ar-SA"/>
        </w:rPr>
        <w:t xml:space="preserve"> </w:t>
      </w:r>
    </w:p>
    <w:p w14:paraId="4E21318F" w14:textId="77777777" w:rsidR="00E63127" w:rsidRDefault="00E63127" w:rsidP="00E63127">
      <w:pPr>
        <w:rPr>
          <w:szCs w:val="22"/>
        </w:rPr>
      </w:pPr>
      <w:r>
        <w:rPr>
          <w:szCs w:val="22"/>
        </w:rPr>
        <w:t>DUT is Switched OFF.</w:t>
      </w:r>
    </w:p>
    <w:p w14:paraId="6A7718D5" w14:textId="25E4D184" w:rsidR="00E63127" w:rsidRDefault="00E63127" w:rsidP="00E63127">
      <w:pPr>
        <w:rPr>
          <w:szCs w:val="22"/>
        </w:rPr>
      </w:pPr>
      <w:r>
        <w:rPr>
          <w:szCs w:val="22"/>
        </w:rPr>
        <w:t>DUT is loaded with application API test</w:t>
      </w:r>
      <w:ins w:id="88" w:author="Reza Barazideh" w:date="2021-11-12T16:50:00Z">
        <w:r w:rsidR="00C51AE1">
          <w:rPr>
            <w:szCs w:val="22"/>
          </w:rPr>
          <w:t xml:space="preserve"> script</w:t>
        </w:r>
      </w:ins>
      <w:r>
        <w:rPr>
          <w:szCs w:val="22"/>
        </w:rPr>
        <w:t xml:space="preserve"> </w:t>
      </w:r>
      <w:ins w:id="89" w:author="Reza Barazideh" w:date="2021-11-12T16:48:00Z">
        <w:r w:rsidR="00432CCA">
          <w:rPr>
            <w:szCs w:val="22"/>
          </w:rPr>
          <w:t>provided by ML-Commons</w:t>
        </w:r>
      </w:ins>
      <w:ins w:id="90" w:author="Reza Barazideh" w:date="2021-11-12T16:52:00Z">
        <w:r w:rsidR="00C63C1F">
          <w:rPr>
            <w:szCs w:val="22"/>
          </w:rPr>
          <w:t xml:space="preserve"> [</w:t>
        </w:r>
      </w:ins>
      <w:ins w:id="91" w:author="Reza Barazideh" w:date="2021-11-14T17:01:00Z">
        <w:r w:rsidR="00152EB6">
          <w:rPr>
            <w:szCs w:val="22"/>
          </w:rPr>
          <w:t>7</w:t>
        </w:r>
      </w:ins>
      <w:ins w:id="92" w:author="Reza Barazideh" w:date="2021-11-12T16:52:00Z">
        <w:r w:rsidR="00C63C1F">
          <w:rPr>
            <w:szCs w:val="22"/>
          </w:rPr>
          <w:t>]</w:t>
        </w:r>
      </w:ins>
      <w:del w:id="93" w:author="Reza Barazideh" w:date="2021-11-12T16:48:00Z">
        <w:r w:rsidDel="00432CCA">
          <w:rPr>
            <w:szCs w:val="22"/>
          </w:rPr>
          <w:delText>script</w:delText>
        </w:r>
      </w:del>
      <w:r>
        <w:rPr>
          <w:szCs w:val="22"/>
        </w:rPr>
        <w:t>.</w:t>
      </w:r>
    </w:p>
    <w:p w14:paraId="76009411" w14:textId="77777777" w:rsidR="00E63127" w:rsidRPr="009B45AD" w:rsidRDefault="00E63127" w:rsidP="00E63127">
      <w:pPr>
        <w:pStyle w:val="Heading3"/>
        <w:rPr>
          <w:lang w:eastAsia="zh-CN"/>
        </w:rPr>
      </w:pPr>
      <w:bookmarkStart w:id="94" w:name="_Toc85614916"/>
      <w:r w:rsidRPr="009B45AD">
        <w:rPr>
          <w:lang w:eastAsia="zh-CN"/>
        </w:rPr>
        <w:t>Test procedure</w:t>
      </w:r>
      <w:bookmarkEnd w:id="94"/>
    </w:p>
    <w:tbl>
      <w:tblPr>
        <w:tblStyle w:val="TableGrid"/>
        <w:tblW w:w="0" w:type="auto"/>
        <w:tblInd w:w="57" w:type="dxa"/>
        <w:tblLook w:val="04A0" w:firstRow="1" w:lastRow="0" w:firstColumn="1" w:lastColumn="0" w:noHBand="0" w:noVBand="1"/>
      </w:tblPr>
      <w:tblGrid>
        <w:gridCol w:w="1105"/>
        <w:gridCol w:w="4013"/>
        <w:gridCol w:w="3885"/>
      </w:tblGrid>
      <w:tr w:rsidR="00E63127" w14:paraId="000312DB" w14:textId="77777777" w:rsidTr="00D002A3">
        <w:trPr>
          <w:tblHeader/>
        </w:trPr>
        <w:tc>
          <w:tcPr>
            <w:tcW w:w="1105" w:type="dxa"/>
            <w:shd w:val="clear" w:color="auto" w:fill="C00000"/>
            <w:vAlign w:val="center"/>
          </w:tcPr>
          <w:p w14:paraId="0F3D5793" w14:textId="77777777" w:rsidR="00E63127" w:rsidRDefault="00E63127" w:rsidP="00D002A3">
            <w:pPr>
              <w:pStyle w:val="TableHeader"/>
            </w:pPr>
            <w:r>
              <w:t>Step</w:t>
            </w:r>
          </w:p>
        </w:tc>
        <w:tc>
          <w:tcPr>
            <w:tcW w:w="4013" w:type="dxa"/>
            <w:shd w:val="clear" w:color="auto" w:fill="C00000"/>
            <w:vAlign w:val="center"/>
          </w:tcPr>
          <w:p w14:paraId="3F555E92" w14:textId="77777777" w:rsidR="00E63127" w:rsidRDefault="00E63127" w:rsidP="00D002A3">
            <w:pPr>
              <w:pStyle w:val="TableHeader"/>
            </w:pPr>
            <w:r>
              <w:t>Test procedure</w:t>
            </w:r>
          </w:p>
        </w:tc>
        <w:tc>
          <w:tcPr>
            <w:tcW w:w="3885" w:type="dxa"/>
            <w:shd w:val="clear" w:color="auto" w:fill="C00000"/>
            <w:vAlign w:val="center"/>
          </w:tcPr>
          <w:p w14:paraId="4919DB68" w14:textId="77777777" w:rsidR="00E63127" w:rsidRDefault="00E63127" w:rsidP="00D002A3">
            <w:pPr>
              <w:pStyle w:val="TableHeader"/>
            </w:pPr>
            <w:r>
              <w:t>Expected result</w:t>
            </w:r>
          </w:p>
        </w:tc>
      </w:tr>
      <w:tr w:rsidR="00E63127" w14:paraId="624DA563" w14:textId="77777777" w:rsidTr="00D002A3">
        <w:tc>
          <w:tcPr>
            <w:tcW w:w="1105" w:type="dxa"/>
          </w:tcPr>
          <w:p w14:paraId="10F70885" w14:textId="77777777" w:rsidR="00E63127" w:rsidRDefault="00E63127" w:rsidP="00D002A3">
            <w:pPr>
              <w:pStyle w:val="TableText"/>
              <w:jc w:val="center"/>
            </w:pPr>
            <w:r>
              <w:t>1</w:t>
            </w:r>
          </w:p>
        </w:tc>
        <w:tc>
          <w:tcPr>
            <w:tcW w:w="4013" w:type="dxa"/>
          </w:tcPr>
          <w:p w14:paraId="700E8931" w14:textId="77777777" w:rsidR="00E63127" w:rsidRDefault="00E63127" w:rsidP="00D002A3">
            <w:pPr>
              <w:pStyle w:val="TableText"/>
            </w:pPr>
            <w:r>
              <w:t>Switch DUT on.</w:t>
            </w:r>
          </w:p>
        </w:tc>
        <w:tc>
          <w:tcPr>
            <w:tcW w:w="3885" w:type="dxa"/>
          </w:tcPr>
          <w:p w14:paraId="78B21146" w14:textId="77777777" w:rsidR="00E63127" w:rsidRDefault="00E63127" w:rsidP="00D002A3">
            <w:pPr>
              <w:pStyle w:val="TableText"/>
            </w:pPr>
            <w:r>
              <w:t>DUT is in idle mode.</w:t>
            </w:r>
          </w:p>
        </w:tc>
      </w:tr>
      <w:tr w:rsidR="00E63127" w14:paraId="3F5870E6" w14:textId="77777777" w:rsidTr="00D002A3">
        <w:tc>
          <w:tcPr>
            <w:tcW w:w="1105" w:type="dxa"/>
          </w:tcPr>
          <w:p w14:paraId="57CEA3A6" w14:textId="77777777" w:rsidR="00E63127" w:rsidRDefault="00E63127" w:rsidP="00D002A3">
            <w:pPr>
              <w:pStyle w:val="TableText"/>
              <w:jc w:val="center"/>
            </w:pPr>
            <w:r>
              <w:rPr>
                <w:rFonts w:hint="eastAsia"/>
              </w:rPr>
              <w:t>2</w:t>
            </w:r>
          </w:p>
        </w:tc>
        <w:tc>
          <w:tcPr>
            <w:tcW w:w="4013" w:type="dxa"/>
          </w:tcPr>
          <w:p w14:paraId="2D690B98" w14:textId="77777777" w:rsidR="00E63127" w:rsidRDefault="00E63127" w:rsidP="00D002A3">
            <w:pPr>
              <w:pStyle w:val="TableText"/>
            </w:pPr>
            <w:r>
              <w:t>Run application API test script for the validation that DUT has the API to access CV model.</w:t>
            </w:r>
          </w:p>
        </w:tc>
        <w:tc>
          <w:tcPr>
            <w:tcW w:w="3885" w:type="dxa"/>
          </w:tcPr>
          <w:p w14:paraId="31EE9C76" w14:textId="77777777" w:rsidR="00E63127" w:rsidRDefault="00E63127" w:rsidP="00D002A3">
            <w:pPr>
              <w:pStyle w:val="TableText"/>
              <w:rPr>
                <w:lang w:eastAsia="zh-CN"/>
              </w:rPr>
            </w:pPr>
            <w:r>
              <w:rPr>
                <w:lang w:eastAsia="zh-CN"/>
              </w:rPr>
              <w:t>The related API(s) is invoked successfully and the expected output is obtained from the model.</w:t>
            </w:r>
          </w:p>
          <w:p w14:paraId="29F53755" w14:textId="77777777" w:rsidR="00E63127" w:rsidRDefault="00E63127" w:rsidP="00D002A3">
            <w:pPr>
              <w:pStyle w:val="TableText"/>
            </w:pPr>
            <w:r>
              <w:rPr>
                <w:lang w:eastAsia="zh-CN"/>
              </w:rPr>
              <w:t>Note: After the model is determined, expected output should be specified.</w:t>
            </w:r>
          </w:p>
        </w:tc>
      </w:tr>
      <w:tr w:rsidR="00E63127" w14:paraId="71778353" w14:textId="77777777" w:rsidTr="00D002A3">
        <w:tc>
          <w:tcPr>
            <w:tcW w:w="1105" w:type="dxa"/>
          </w:tcPr>
          <w:p w14:paraId="3EF00A29" w14:textId="77777777" w:rsidR="00E63127" w:rsidRDefault="00E63127" w:rsidP="00D002A3">
            <w:pPr>
              <w:pStyle w:val="TableText"/>
              <w:jc w:val="center"/>
              <w:rPr>
                <w:lang w:eastAsia="zh-CN"/>
              </w:rPr>
            </w:pPr>
            <w:r>
              <w:rPr>
                <w:rFonts w:hint="eastAsia"/>
                <w:lang w:eastAsia="zh-CN"/>
              </w:rPr>
              <w:t>3</w:t>
            </w:r>
          </w:p>
        </w:tc>
        <w:tc>
          <w:tcPr>
            <w:tcW w:w="4013" w:type="dxa"/>
          </w:tcPr>
          <w:p w14:paraId="19C2A23C" w14:textId="77777777" w:rsidR="00E63127" w:rsidRDefault="00E63127" w:rsidP="00D002A3">
            <w:pPr>
              <w:pStyle w:val="TableText"/>
              <w:rPr>
                <w:lang w:eastAsia="zh-CN"/>
              </w:rPr>
            </w:pPr>
            <w:r>
              <w:t>Run application API test script for the validation that DUT has the API to access ASR model.</w:t>
            </w:r>
          </w:p>
        </w:tc>
        <w:tc>
          <w:tcPr>
            <w:tcW w:w="3885" w:type="dxa"/>
          </w:tcPr>
          <w:p w14:paraId="5AD69B62" w14:textId="77777777" w:rsidR="00E63127" w:rsidRDefault="00E63127" w:rsidP="00D002A3">
            <w:pPr>
              <w:pStyle w:val="TableText"/>
              <w:rPr>
                <w:lang w:eastAsia="zh-CN"/>
              </w:rPr>
            </w:pPr>
            <w:r>
              <w:rPr>
                <w:lang w:eastAsia="zh-CN"/>
              </w:rPr>
              <w:t>The related API(s) is invoked successfully and the expected output is obtained from the model.</w:t>
            </w:r>
          </w:p>
          <w:p w14:paraId="7613D24B" w14:textId="77777777" w:rsidR="00E63127" w:rsidRDefault="00E63127" w:rsidP="00D002A3">
            <w:pPr>
              <w:pStyle w:val="TableText"/>
              <w:rPr>
                <w:lang w:eastAsia="zh-CN"/>
              </w:rPr>
            </w:pPr>
            <w:r>
              <w:rPr>
                <w:lang w:eastAsia="zh-CN"/>
              </w:rPr>
              <w:t>Note: After the model is determined, expected output should be specified.</w:t>
            </w:r>
          </w:p>
        </w:tc>
      </w:tr>
      <w:tr w:rsidR="00E63127" w14:paraId="68FABED1" w14:textId="77777777" w:rsidTr="00D002A3">
        <w:tc>
          <w:tcPr>
            <w:tcW w:w="1105" w:type="dxa"/>
          </w:tcPr>
          <w:p w14:paraId="10F5FF91" w14:textId="77777777" w:rsidR="00E63127" w:rsidRDefault="00E63127" w:rsidP="00D002A3">
            <w:pPr>
              <w:pStyle w:val="TableText"/>
              <w:jc w:val="center"/>
              <w:rPr>
                <w:lang w:eastAsia="zh-CN"/>
              </w:rPr>
            </w:pPr>
            <w:r>
              <w:rPr>
                <w:rFonts w:hint="eastAsia"/>
                <w:lang w:eastAsia="zh-CN"/>
              </w:rPr>
              <w:t>4</w:t>
            </w:r>
          </w:p>
        </w:tc>
        <w:tc>
          <w:tcPr>
            <w:tcW w:w="4013" w:type="dxa"/>
          </w:tcPr>
          <w:p w14:paraId="485A0D41" w14:textId="77777777" w:rsidR="00E63127" w:rsidRDefault="00E63127" w:rsidP="00D002A3">
            <w:pPr>
              <w:pStyle w:val="TableText"/>
            </w:pPr>
            <w:r>
              <w:t>Run application API test script for the validation that DUT has the API to access NLU model.</w:t>
            </w:r>
          </w:p>
        </w:tc>
        <w:tc>
          <w:tcPr>
            <w:tcW w:w="3885" w:type="dxa"/>
          </w:tcPr>
          <w:p w14:paraId="41BB5D91" w14:textId="77777777" w:rsidR="00E63127" w:rsidRDefault="00E63127" w:rsidP="00D002A3">
            <w:pPr>
              <w:pStyle w:val="TableText"/>
              <w:rPr>
                <w:lang w:eastAsia="zh-CN"/>
              </w:rPr>
            </w:pPr>
            <w:r>
              <w:rPr>
                <w:lang w:eastAsia="zh-CN"/>
              </w:rPr>
              <w:t>The related API(s) is invoked successfully and the expected output is obtained from the model..</w:t>
            </w:r>
          </w:p>
          <w:p w14:paraId="4C014D2E" w14:textId="77777777" w:rsidR="00E63127" w:rsidRDefault="00E63127" w:rsidP="00D002A3">
            <w:pPr>
              <w:pStyle w:val="TableText"/>
              <w:rPr>
                <w:lang w:eastAsia="zh-CN"/>
              </w:rPr>
            </w:pPr>
            <w:r>
              <w:rPr>
                <w:lang w:eastAsia="zh-CN"/>
              </w:rPr>
              <w:t>Note: After the model is determined, expected output should be specified.</w:t>
            </w:r>
          </w:p>
        </w:tc>
      </w:tr>
    </w:tbl>
    <w:p w14:paraId="76774159" w14:textId="77777777" w:rsidR="00E63127" w:rsidRDefault="00E63127" w:rsidP="00E63127">
      <w:pPr>
        <w:pStyle w:val="Heading2"/>
        <w:tabs>
          <w:tab w:val="left" w:pos="766"/>
        </w:tabs>
        <w:rPr>
          <w:lang w:eastAsia="zh-CN"/>
        </w:rPr>
      </w:pPr>
      <w:bookmarkStart w:id="95" w:name="_Toc85614917"/>
      <w:r>
        <w:rPr>
          <w:lang w:eastAsia="zh-CN"/>
        </w:rPr>
        <w:t>Model Format conversion</w:t>
      </w:r>
      <w:bookmarkEnd w:id="95"/>
    </w:p>
    <w:p w14:paraId="5812E2F9" w14:textId="77777777" w:rsidR="00E63127" w:rsidRDefault="00E63127" w:rsidP="00E63127">
      <w:pPr>
        <w:pStyle w:val="Heading3"/>
        <w:rPr>
          <w:lang w:eastAsia="zh-CN"/>
        </w:rPr>
      </w:pPr>
      <w:bookmarkStart w:id="96" w:name="_Toc85614918"/>
      <w:r>
        <w:rPr>
          <w:rFonts w:hint="eastAsia"/>
          <w:lang w:eastAsia="zh-CN"/>
        </w:rPr>
        <w:t>T</w:t>
      </w:r>
      <w:r>
        <w:rPr>
          <w:lang w:eastAsia="zh-CN"/>
        </w:rPr>
        <w:t>est purpose</w:t>
      </w:r>
      <w:bookmarkEnd w:id="96"/>
    </w:p>
    <w:p w14:paraId="679A5D2C" w14:textId="77777777" w:rsidR="00E63127" w:rsidRPr="005C13F2" w:rsidRDefault="00E63127" w:rsidP="00E63127">
      <w:pPr>
        <w:pStyle w:val="NormalParagraph"/>
        <w:rPr>
          <w:lang w:eastAsia="zh-CN" w:bidi="bn-BD"/>
        </w:rPr>
      </w:pPr>
      <w:r w:rsidRPr="006D6F9B">
        <w:rPr>
          <w:rFonts w:hint="eastAsia"/>
          <w:lang w:eastAsia="zh-CN" w:bidi="bn-BD"/>
        </w:rPr>
        <w:t>T</w:t>
      </w:r>
      <w:r w:rsidRPr="006D6F9B">
        <w:rPr>
          <w:lang w:eastAsia="zh-CN" w:bidi="bn-BD"/>
        </w:rPr>
        <w:t>o verify that DUT has the SDK to convert model format to its native format</w:t>
      </w:r>
      <w:r>
        <w:rPr>
          <w:lang w:eastAsia="zh-CN" w:bidi="bn-BD"/>
        </w:rPr>
        <w:t xml:space="preserve"> so that the model can be run successfully on the DUT.</w:t>
      </w:r>
    </w:p>
    <w:p w14:paraId="27F53E59" w14:textId="77777777" w:rsidR="00E63127" w:rsidRDefault="00E63127" w:rsidP="00E63127">
      <w:pPr>
        <w:pStyle w:val="Heading3"/>
      </w:pPr>
      <w:bookmarkStart w:id="97" w:name="_Toc85614919"/>
      <w:r>
        <w:rPr>
          <w:rFonts w:hint="eastAsia"/>
        </w:rPr>
        <w:t>R</w:t>
      </w:r>
      <w:r>
        <w:t>eferenced Requirements</w:t>
      </w:r>
      <w:bookmarkEnd w:id="97"/>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6521"/>
      </w:tblGrid>
      <w:tr w:rsidR="00E63127" w14:paraId="2ED7F341" w14:textId="77777777" w:rsidTr="00D002A3">
        <w:tc>
          <w:tcPr>
            <w:tcW w:w="2405" w:type="dxa"/>
          </w:tcPr>
          <w:p w14:paraId="06659C40" w14:textId="77777777" w:rsidR="00E63127" w:rsidRDefault="00E63127" w:rsidP="00D002A3">
            <w:pPr>
              <w:pStyle w:val="TableText"/>
              <w:keepNext/>
              <w:keepLines/>
            </w:pPr>
            <w:r>
              <w:t>TS47_3.2_REQ_004</w:t>
            </w:r>
          </w:p>
        </w:tc>
        <w:tc>
          <w:tcPr>
            <w:tcW w:w="6521" w:type="dxa"/>
          </w:tcPr>
          <w:p w14:paraId="0327F468" w14:textId="77777777" w:rsidR="00E63127" w:rsidRDefault="00E63127" w:rsidP="00D002A3">
            <w:pPr>
              <w:pStyle w:val="TableText"/>
              <w:keepNext/>
              <w:keepLines/>
            </w:pPr>
            <w:r>
              <w:t>An AI Mobile Device SHOULD provide an SDK to convert DNN models from an existing format to the native format of the AI mobile device. Non-exhaustive examples of DNN model file format are: *.ckpt or *.pb, *.tflite, *.prototxt, *.pb or *.pth or *.pt, *.json and *.onnx.</w:t>
            </w:r>
          </w:p>
        </w:tc>
      </w:tr>
    </w:tbl>
    <w:p w14:paraId="2D9BC44E" w14:textId="77777777" w:rsidR="00E63127" w:rsidRPr="00C3098D" w:rsidRDefault="00E63127" w:rsidP="00E63127">
      <w:pPr>
        <w:pStyle w:val="Heading3"/>
        <w:rPr>
          <w:lang w:eastAsia="zh-CN"/>
        </w:rPr>
      </w:pPr>
      <w:bookmarkStart w:id="98" w:name="_Toc85614920"/>
      <w:r w:rsidRPr="00C3098D">
        <w:rPr>
          <w:rFonts w:hint="eastAsia"/>
          <w:lang w:eastAsia="zh-CN"/>
        </w:rPr>
        <w:t>P</w:t>
      </w:r>
      <w:r w:rsidRPr="00C3098D">
        <w:rPr>
          <w:lang w:eastAsia="zh-CN"/>
        </w:rPr>
        <w:t>reconditions</w:t>
      </w:r>
      <w:bookmarkEnd w:id="98"/>
    </w:p>
    <w:p w14:paraId="4BC6BDF3" w14:textId="77777777" w:rsidR="00E63127" w:rsidRPr="00C3098D" w:rsidRDefault="00E63127" w:rsidP="00E63127">
      <w:pPr>
        <w:pStyle w:val="NormalParagraph"/>
        <w:numPr>
          <w:ilvl w:val="0"/>
          <w:numId w:val="3"/>
        </w:numPr>
        <w:rPr>
          <w:b/>
          <w:bCs/>
          <w:lang w:eastAsia="zh-CN" w:bidi="bn-BD"/>
        </w:rPr>
      </w:pPr>
      <w:r w:rsidRPr="00C3098D">
        <w:rPr>
          <w:rFonts w:hint="eastAsia"/>
          <w:b/>
          <w:bCs/>
          <w:lang w:eastAsia="zh-CN" w:bidi="bn-BD"/>
        </w:rPr>
        <w:t>C</w:t>
      </w:r>
      <w:r w:rsidRPr="00C3098D">
        <w:rPr>
          <w:b/>
          <w:bCs/>
          <w:lang w:eastAsia="zh-CN" w:bidi="bn-BD"/>
        </w:rPr>
        <w:t xml:space="preserve">heck what are the formats that can be converted to native format by the SDK </w:t>
      </w:r>
    </w:p>
    <w:p w14:paraId="2271F669" w14:textId="77777777" w:rsidR="00E63127" w:rsidRPr="00C3098D" w:rsidRDefault="00E63127" w:rsidP="00E63127">
      <w:pPr>
        <w:pStyle w:val="NormalParagraph"/>
        <w:ind w:left="420"/>
      </w:pPr>
      <w:r w:rsidRPr="00C3098D">
        <w:t>Look into the Self declare Form to see what formats can be converted by the SDK to the native one (Self-declaration FORM)</w:t>
      </w:r>
    </w:p>
    <w:p w14:paraId="0906D98A" w14:textId="77777777" w:rsidR="00E63127" w:rsidRPr="00E91990" w:rsidRDefault="00E63127" w:rsidP="00E63127">
      <w:pPr>
        <w:pStyle w:val="NormalParagraph"/>
        <w:numPr>
          <w:ilvl w:val="0"/>
          <w:numId w:val="3"/>
        </w:numPr>
        <w:rPr>
          <w:b/>
          <w:bCs/>
          <w:lang w:eastAsia="zh-CN" w:bidi="bn-BD"/>
        </w:rPr>
      </w:pPr>
      <w:r>
        <w:rPr>
          <w:b/>
          <w:bCs/>
          <w:lang w:eastAsia="zh-CN" w:bidi="bn-BD"/>
        </w:rPr>
        <w:t xml:space="preserve">Test Models with the supported formats </w:t>
      </w:r>
      <w:r w:rsidRPr="00E91990">
        <w:rPr>
          <w:b/>
          <w:bCs/>
          <w:lang w:eastAsia="zh-CN" w:bidi="bn-BD"/>
        </w:rPr>
        <w:t>preparation</w:t>
      </w:r>
    </w:p>
    <w:p w14:paraId="66D429DE" w14:textId="77777777" w:rsidR="00E63127" w:rsidRDefault="00E63127" w:rsidP="00E63127">
      <w:pPr>
        <w:pStyle w:val="NormalParagraph"/>
        <w:ind w:leftChars="200" w:left="440"/>
      </w:pPr>
      <w:r>
        <w:lastRenderedPageBreak/>
        <w:t>Prepare models with the supported formats for testing.</w:t>
      </w:r>
    </w:p>
    <w:p w14:paraId="74572654" w14:textId="77777777" w:rsidR="00E63127" w:rsidRPr="00910B9B" w:rsidRDefault="00E63127" w:rsidP="00E63127">
      <w:pPr>
        <w:pStyle w:val="Heading3"/>
        <w:rPr>
          <w:lang w:eastAsia="zh-CN"/>
        </w:rPr>
      </w:pPr>
      <w:bookmarkStart w:id="99" w:name="_Toc85614921"/>
      <w:r w:rsidRPr="00910B9B">
        <w:rPr>
          <w:lang w:eastAsia="zh-CN"/>
        </w:rPr>
        <w:t>Initial configuration</w:t>
      </w:r>
      <w:bookmarkEnd w:id="99"/>
      <w:r w:rsidRPr="00910B9B">
        <w:rPr>
          <w:lang w:eastAsia="zh-CN"/>
        </w:rPr>
        <w:t xml:space="preserve"> </w:t>
      </w:r>
    </w:p>
    <w:p w14:paraId="4E6647F2" w14:textId="77777777" w:rsidR="00E63127" w:rsidRDefault="00E63127" w:rsidP="00E63127">
      <w:pPr>
        <w:rPr>
          <w:szCs w:val="22"/>
        </w:rPr>
      </w:pPr>
      <w:r>
        <w:rPr>
          <w:szCs w:val="22"/>
        </w:rPr>
        <w:t>DUT is Switched OFF.</w:t>
      </w:r>
    </w:p>
    <w:p w14:paraId="44E2EA40" w14:textId="77777777" w:rsidR="00E63127" w:rsidRPr="00910B9B" w:rsidRDefault="00E63127" w:rsidP="00E63127">
      <w:pPr>
        <w:pStyle w:val="Heading3"/>
        <w:rPr>
          <w:lang w:eastAsia="zh-CN"/>
        </w:rPr>
      </w:pPr>
      <w:bookmarkStart w:id="100" w:name="_Toc85614922"/>
      <w:r w:rsidRPr="00910B9B">
        <w:rPr>
          <w:lang w:eastAsia="zh-CN"/>
        </w:rPr>
        <w:t>Test procedure</w:t>
      </w:r>
      <w:bookmarkEnd w:id="100"/>
    </w:p>
    <w:tbl>
      <w:tblPr>
        <w:tblStyle w:val="TableGrid"/>
        <w:tblW w:w="0" w:type="auto"/>
        <w:tblInd w:w="57" w:type="dxa"/>
        <w:tblLook w:val="04A0" w:firstRow="1" w:lastRow="0" w:firstColumn="1" w:lastColumn="0" w:noHBand="0" w:noVBand="1"/>
      </w:tblPr>
      <w:tblGrid>
        <w:gridCol w:w="1105"/>
        <w:gridCol w:w="4013"/>
        <w:gridCol w:w="3885"/>
      </w:tblGrid>
      <w:tr w:rsidR="00E63127" w14:paraId="3E6ACEA5" w14:textId="77777777" w:rsidTr="00D002A3">
        <w:trPr>
          <w:tblHeader/>
        </w:trPr>
        <w:tc>
          <w:tcPr>
            <w:tcW w:w="1105" w:type="dxa"/>
            <w:shd w:val="clear" w:color="auto" w:fill="C00000"/>
            <w:vAlign w:val="center"/>
          </w:tcPr>
          <w:p w14:paraId="50418333" w14:textId="77777777" w:rsidR="00E63127" w:rsidRDefault="00E63127" w:rsidP="00D002A3">
            <w:pPr>
              <w:pStyle w:val="TableHeader"/>
            </w:pPr>
            <w:r>
              <w:t>Step</w:t>
            </w:r>
          </w:p>
        </w:tc>
        <w:tc>
          <w:tcPr>
            <w:tcW w:w="4013" w:type="dxa"/>
            <w:shd w:val="clear" w:color="auto" w:fill="C00000"/>
            <w:vAlign w:val="center"/>
          </w:tcPr>
          <w:p w14:paraId="7C530F38" w14:textId="77777777" w:rsidR="00E63127" w:rsidRDefault="00E63127" w:rsidP="00D002A3">
            <w:pPr>
              <w:pStyle w:val="TableHeader"/>
            </w:pPr>
            <w:r>
              <w:t>Test procedure</w:t>
            </w:r>
          </w:p>
        </w:tc>
        <w:tc>
          <w:tcPr>
            <w:tcW w:w="3885" w:type="dxa"/>
            <w:shd w:val="clear" w:color="auto" w:fill="C00000"/>
            <w:vAlign w:val="center"/>
          </w:tcPr>
          <w:p w14:paraId="197BD36D" w14:textId="77777777" w:rsidR="00E63127" w:rsidRDefault="00E63127" w:rsidP="00D002A3">
            <w:pPr>
              <w:pStyle w:val="TableHeader"/>
            </w:pPr>
            <w:r>
              <w:t>Expected result</w:t>
            </w:r>
          </w:p>
        </w:tc>
      </w:tr>
      <w:tr w:rsidR="00E63127" w14:paraId="667CF1C2" w14:textId="77777777" w:rsidTr="00D002A3">
        <w:tc>
          <w:tcPr>
            <w:tcW w:w="1105" w:type="dxa"/>
          </w:tcPr>
          <w:p w14:paraId="228665D0" w14:textId="77777777" w:rsidR="00E63127" w:rsidRDefault="00E63127" w:rsidP="00D002A3">
            <w:pPr>
              <w:pStyle w:val="TableText"/>
              <w:jc w:val="center"/>
              <w:rPr>
                <w:lang w:eastAsia="zh-CN"/>
              </w:rPr>
            </w:pPr>
            <w:r>
              <w:rPr>
                <w:rFonts w:hint="eastAsia"/>
                <w:lang w:eastAsia="zh-CN"/>
              </w:rPr>
              <w:t>1</w:t>
            </w:r>
          </w:p>
        </w:tc>
        <w:tc>
          <w:tcPr>
            <w:tcW w:w="4013" w:type="dxa"/>
          </w:tcPr>
          <w:p w14:paraId="18FC962F" w14:textId="77777777" w:rsidR="00E63127" w:rsidRDefault="00E63127" w:rsidP="00D002A3">
            <w:pPr>
              <w:pStyle w:val="TableText"/>
            </w:pPr>
            <w:r>
              <w:rPr>
                <w:lang w:eastAsia="zh-CN"/>
              </w:rPr>
              <w:t>Run the SDK to c</w:t>
            </w:r>
            <w:r>
              <w:rPr>
                <w:lang w:eastAsia="zh-CN" w:bidi="bn-BD"/>
              </w:rPr>
              <w:t>onvert the format of test model to native format.</w:t>
            </w:r>
          </w:p>
        </w:tc>
        <w:tc>
          <w:tcPr>
            <w:tcW w:w="3885" w:type="dxa"/>
          </w:tcPr>
          <w:p w14:paraId="2D1A56B4" w14:textId="77777777" w:rsidR="00E63127" w:rsidRDefault="00E63127" w:rsidP="00D002A3">
            <w:pPr>
              <w:pStyle w:val="TableText"/>
            </w:pPr>
            <w:r>
              <w:t>Test model is successfully converted into a DUT supported format.</w:t>
            </w:r>
          </w:p>
        </w:tc>
      </w:tr>
      <w:tr w:rsidR="00E63127" w14:paraId="0B5CC5E4" w14:textId="77777777" w:rsidTr="00D002A3">
        <w:tc>
          <w:tcPr>
            <w:tcW w:w="1105" w:type="dxa"/>
          </w:tcPr>
          <w:p w14:paraId="62538C6C" w14:textId="77777777" w:rsidR="00E63127" w:rsidRDefault="00E63127" w:rsidP="00D002A3">
            <w:pPr>
              <w:pStyle w:val="TableText"/>
              <w:jc w:val="center"/>
            </w:pPr>
            <w:r>
              <w:t>2</w:t>
            </w:r>
          </w:p>
        </w:tc>
        <w:tc>
          <w:tcPr>
            <w:tcW w:w="4013" w:type="dxa"/>
          </w:tcPr>
          <w:p w14:paraId="3A3EE91F" w14:textId="77777777" w:rsidR="00E63127" w:rsidRDefault="00E63127" w:rsidP="00D002A3">
            <w:pPr>
              <w:pStyle w:val="TableText"/>
            </w:pPr>
            <w:r>
              <w:t xml:space="preserve">Switch DUT </w:t>
            </w:r>
            <w:r>
              <w:rPr>
                <w:rFonts w:hint="eastAsia"/>
                <w:lang w:eastAsia="zh-CN"/>
              </w:rPr>
              <w:t>on</w:t>
            </w:r>
            <w:r>
              <w:t>.</w:t>
            </w:r>
          </w:p>
        </w:tc>
        <w:tc>
          <w:tcPr>
            <w:tcW w:w="3885" w:type="dxa"/>
          </w:tcPr>
          <w:p w14:paraId="1A821498" w14:textId="77777777" w:rsidR="00E63127" w:rsidRDefault="00E63127" w:rsidP="00D002A3">
            <w:pPr>
              <w:pStyle w:val="TableText"/>
            </w:pPr>
            <w:r>
              <w:t>DUT is in idle mode.</w:t>
            </w:r>
          </w:p>
        </w:tc>
      </w:tr>
      <w:tr w:rsidR="00E63127" w14:paraId="13566AE9" w14:textId="77777777" w:rsidTr="00D002A3">
        <w:tc>
          <w:tcPr>
            <w:tcW w:w="1105" w:type="dxa"/>
          </w:tcPr>
          <w:p w14:paraId="012077ED" w14:textId="77777777" w:rsidR="00E63127" w:rsidRDefault="00E63127" w:rsidP="00D002A3">
            <w:pPr>
              <w:pStyle w:val="TableText"/>
              <w:jc w:val="center"/>
            </w:pPr>
            <w:r>
              <w:t>3</w:t>
            </w:r>
          </w:p>
        </w:tc>
        <w:tc>
          <w:tcPr>
            <w:tcW w:w="4013" w:type="dxa"/>
          </w:tcPr>
          <w:p w14:paraId="55A56622" w14:textId="77777777" w:rsidR="00E63127" w:rsidRDefault="00E63127" w:rsidP="00D002A3">
            <w:pPr>
              <w:pStyle w:val="TableText"/>
            </w:pPr>
            <w:r>
              <w:rPr>
                <w:lang w:eastAsia="zh-CN"/>
              </w:rPr>
              <w:t>Load the converted model on DUT.</w:t>
            </w:r>
          </w:p>
        </w:tc>
        <w:tc>
          <w:tcPr>
            <w:tcW w:w="3885" w:type="dxa"/>
          </w:tcPr>
          <w:p w14:paraId="454C188B" w14:textId="77777777" w:rsidR="00E63127" w:rsidRDefault="00E63127" w:rsidP="00D002A3">
            <w:pPr>
              <w:pStyle w:val="TableText"/>
            </w:pPr>
            <w:r>
              <w:rPr>
                <w:lang w:eastAsia="zh-CN"/>
              </w:rPr>
              <w:t>The converted model is successfully loaded with no exception.</w:t>
            </w:r>
          </w:p>
        </w:tc>
      </w:tr>
    </w:tbl>
    <w:p w14:paraId="75501B06" w14:textId="77777777" w:rsidR="00E63127" w:rsidRPr="00F61868" w:rsidRDefault="00E63127" w:rsidP="00E63127">
      <w:pPr>
        <w:pStyle w:val="Heading2"/>
        <w:tabs>
          <w:tab w:val="left" w:pos="766"/>
        </w:tabs>
        <w:rPr>
          <w:lang w:eastAsia="zh-CN"/>
        </w:rPr>
      </w:pPr>
      <w:bookmarkStart w:id="101" w:name="_Toc85614923"/>
      <w:r>
        <w:rPr>
          <w:lang w:eastAsia="zh-CN"/>
        </w:rPr>
        <w:t>Customized Operator</w:t>
      </w:r>
      <w:bookmarkEnd w:id="101"/>
    </w:p>
    <w:p w14:paraId="1D299FBB" w14:textId="77777777" w:rsidR="00E63127" w:rsidRDefault="00E63127" w:rsidP="00E63127">
      <w:pPr>
        <w:pStyle w:val="Heading3"/>
        <w:rPr>
          <w:lang w:eastAsia="zh-CN"/>
        </w:rPr>
      </w:pPr>
      <w:bookmarkStart w:id="102" w:name="_Toc85614924"/>
      <w:r>
        <w:rPr>
          <w:rFonts w:hint="eastAsia"/>
          <w:lang w:eastAsia="zh-CN"/>
        </w:rPr>
        <w:t>T</w:t>
      </w:r>
      <w:r>
        <w:rPr>
          <w:lang w:eastAsia="zh-CN"/>
        </w:rPr>
        <w:t>est purpose</w:t>
      </w:r>
      <w:bookmarkEnd w:id="102"/>
    </w:p>
    <w:p w14:paraId="60E187CC" w14:textId="77777777" w:rsidR="00E63127" w:rsidRPr="005C13F2" w:rsidRDefault="00E63127" w:rsidP="00E63127">
      <w:pPr>
        <w:pStyle w:val="NormalParagraph"/>
        <w:rPr>
          <w:lang w:eastAsia="zh-CN" w:bidi="bn-BD"/>
        </w:rPr>
      </w:pPr>
      <w:r w:rsidRPr="006D6F9B">
        <w:rPr>
          <w:rFonts w:hint="eastAsia"/>
          <w:lang w:eastAsia="zh-CN" w:bidi="bn-BD"/>
        </w:rPr>
        <w:t>T</w:t>
      </w:r>
      <w:r w:rsidRPr="006D6F9B">
        <w:rPr>
          <w:lang w:eastAsia="zh-CN" w:bidi="bn-BD"/>
        </w:rPr>
        <w:t xml:space="preserve">o verify that </w:t>
      </w:r>
      <w:r w:rsidRPr="00647B3D">
        <w:rPr>
          <w:lang w:eastAsia="zh-CN" w:bidi="bn-BD"/>
        </w:rPr>
        <w:t>DUT support new operator customization</w:t>
      </w:r>
      <w:r>
        <w:rPr>
          <w:lang w:eastAsia="zh-CN" w:bidi="bn-BD"/>
        </w:rPr>
        <w:t>.</w:t>
      </w:r>
    </w:p>
    <w:p w14:paraId="47238629" w14:textId="77777777" w:rsidR="00E63127" w:rsidRDefault="00E63127" w:rsidP="00E63127">
      <w:pPr>
        <w:pStyle w:val="Heading3"/>
      </w:pPr>
      <w:bookmarkStart w:id="103" w:name="_Toc85614925"/>
      <w:r>
        <w:rPr>
          <w:rFonts w:hint="eastAsia"/>
        </w:rPr>
        <w:t>R</w:t>
      </w:r>
      <w:r>
        <w:t>eferenced Requirements</w:t>
      </w:r>
      <w:bookmarkEnd w:id="103"/>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6521"/>
      </w:tblGrid>
      <w:tr w:rsidR="00E63127" w14:paraId="7A98FF81" w14:textId="77777777" w:rsidTr="00D002A3">
        <w:tc>
          <w:tcPr>
            <w:tcW w:w="2405" w:type="dxa"/>
          </w:tcPr>
          <w:p w14:paraId="38DE9FB2" w14:textId="77777777" w:rsidR="00E63127" w:rsidRDefault="00E63127" w:rsidP="00D002A3">
            <w:pPr>
              <w:pStyle w:val="TableText"/>
              <w:keepNext/>
              <w:keepLines/>
            </w:pPr>
            <w:r>
              <w:t>TS47_3.2_REQ_005</w:t>
            </w:r>
          </w:p>
        </w:tc>
        <w:tc>
          <w:tcPr>
            <w:tcW w:w="6521" w:type="dxa"/>
          </w:tcPr>
          <w:p w14:paraId="4FA15079" w14:textId="77777777" w:rsidR="00E63127" w:rsidRDefault="00E63127" w:rsidP="00D002A3">
            <w:pPr>
              <w:pStyle w:val="TableText"/>
              <w:keepNext/>
              <w:keepLines/>
            </w:pPr>
            <w:r>
              <w:t xml:space="preserve">An AI Mobile Device SHOULD provide an SDK to support </w:t>
            </w:r>
            <w:r>
              <w:rPr>
                <w:rFonts w:cs="Arial"/>
                <w:szCs w:val="24"/>
              </w:rPr>
              <w:t>definition of new customized Deep Learning operators.</w:t>
            </w:r>
          </w:p>
        </w:tc>
      </w:tr>
    </w:tbl>
    <w:p w14:paraId="5A8EF7FD" w14:textId="77777777" w:rsidR="00E63127" w:rsidRDefault="00E63127" w:rsidP="00E63127">
      <w:pPr>
        <w:pStyle w:val="Heading3"/>
        <w:rPr>
          <w:lang w:eastAsia="zh-CN"/>
        </w:rPr>
      </w:pPr>
      <w:bookmarkStart w:id="104" w:name="_Toc85614926"/>
      <w:r>
        <w:rPr>
          <w:rFonts w:hint="eastAsia"/>
          <w:lang w:eastAsia="zh-CN"/>
        </w:rPr>
        <w:t>P</w:t>
      </w:r>
      <w:r>
        <w:rPr>
          <w:lang w:eastAsia="zh-CN"/>
        </w:rPr>
        <w:t>reconditions</w:t>
      </w:r>
      <w:bookmarkEnd w:id="104"/>
    </w:p>
    <w:p w14:paraId="39CC9621" w14:textId="77777777" w:rsidR="00E63127" w:rsidRDefault="00E63127" w:rsidP="00E63127">
      <w:pPr>
        <w:pStyle w:val="NormalParagraph"/>
        <w:numPr>
          <w:ilvl w:val="0"/>
          <w:numId w:val="3"/>
        </w:numPr>
        <w:rPr>
          <w:b/>
          <w:bCs/>
          <w:lang w:eastAsia="zh-CN" w:bidi="bn-BD"/>
        </w:rPr>
      </w:pPr>
      <w:r w:rsidRPr="00E91990">
        <w:rPr>
          <w:rFonts w:hint="eastAsia"/>
          <w:b/>
          <w:bCs/>
          <w:lang w:eastAsia="zh-CN" w:bidi="bn-BD"/>
        </w:rPr>
        <w:t>C</w:t>
      </w:r>
      <w:r w:rsidRPr="00E91990">
        <w:rPr>
          <w:b/>
          <w:bCs/>
          <w:lang w:eastAsia="zh-CN" w:bidi="bn-BD"/>
        </w:rPr>
        <w:t>heck w</w:t>
      </w:r>
      <w:r>
        <w:rPr>
          <w:b/>
          <w:bCs/>
          <w:lang w:eastAsia="zh-CN" w:bidi="bn-BD"/>
        </w:rPr>
        <w:t>hat operators are supported by DUT</w:t>
      </w:r>
      <w:r w:rsidRPr="00E91990">
        <w:rPr>
          <w:b/>
          <w:bCs/>
          <w:lang w:eastAsia="zh-CN" w:bidi="bn-BD"/>
        </w:rPr>
        <w:t xml:space="preserve"> </w:t>
      </w:r>
    </w:p>
    <w:p w14:paraId="78A83512" w14:textId="77777777" w:rsidR="00E63127" w:rsidRPr="00E91990" w:rsidRDefault="00E63127" w:rsidP="00E63127">
      <w:pPr>
        <w:pStyle w:val="NormalParagraph"/>
        <w:ind w:left="420"/>
      </w:pPr>
      <w:r>
        <w:t xml:space="preserve">Look into the Self declare Form to see what operators are supported and what is not. </w:t>
      </w:r>
      <w:r w:rsidRPr="00C3098D">
        <w:t>(Self-declare FORM)</w:t>
      </w:r>
    </w:p>
    <w:p w14:paraId="6808DF82" w14:textId="77777777" w:rsidR="00E63127" w:rsidRPr="00E91990" w:rsidRDefault="00E63127" w:rsidP="00E63127">
      <w:pPr>
        <w:pStyle w:val="NormalParagraph"/>
        <w:numPr>
          <w:ilvl w:val="0"/>
          <w:numId w:val="3"/>
        </w:numPr>
        <w:rPr>
          <w:b/>
          <w:bCs/>
          <w:lang w:eastAsia="zh-CN" w:bidi="bn-BD"/>
        </w:rPr>
      </w:pPr>
      <w:r>
        <w:rPr>
          <w:b/>
          <w:bCs/>
          <w:lang w:eastAsia="zh-CN" w:bidi="bn-BD"/>
        </w:rPr>
        <w:t xml:space="preserve">Operator Customization </w:t>
      </w:r>
    </w:p>
    <w:p w14:paraId="377374B0" w14:textId="77777777" w:rsidR="00E63127" w:rsidRDefault="00E63127" w:rsidP="00E63127">
      <w:pPr>
        <w:pStyle w:val="NormalParagraph"/>
        <w:ind w:leftChars="200" w:left="440"/>
      </w:pPr>
      <w:r>
        <w:t>Using the supplied SDK, customize a new operator.</w:t>
      </w:r>
    </w:p>
    <w:p w14:paraId="63506471" w14:textId="77777777" w:rsidR="00E63127" w:rsidRDefault="00E63127" w:rsidP="00E63127">
      <w:pPr>
        <w:pStyle w:val="NormalParagraph"/>
        <w:numPr>
          <w:ilvl w:val="0"/>
          <w:numId w:val="3"/>
        </w:numPr>
        <w:rPr>
          <w:b/>
          <w:bCs/>
          <w:lang w:eastAsia="zh-CN" w:bidi="bn-BD"/>
        </w:rPr>
      </w:pPr>
      <w:r w:rsidRPr="00647B3D">
        <w:rPr>
          <w:rFonts w:hint="eastAsia"/>
          <w:b/>
          <w:bCs/>
          <w:lang w:eastAsia="zh-CN" w:bidi="bn-BD"/>
        </w:rPr>
        <w:t>C</w:t>
      </w:r>
      <w:r w:rsidRPr="00647B3D">
        <w:rPr>
          <w:b/>
          <w:bCs/>
          <w:lang w:eastAsia="zh-CN" w:bidi="bn-BD"/>
        </w:rPr>
        <w:t xml:space="preserve">reate a model </w:t>
      </w:r>
      <w:r>
        <w:rPr>
          <w:b/>
          <w:bCs/>
          <w:lang w:eastAsia="zh-CN" w:bidi="bn-BD"/>
        </w:rPr>
        <w:t>as test model with t</w:t>
      </w:r>
      <w:r w:rsidRPr="00647B3D">
        <w:rPr>
          <w:b/>
          <w:bCs/>
          <w:lang w:eastAsia="zh-CN" w:bidi="bn-BD"/>
        </w:rPr>
        <w:t>he new defined operator</w:t>
      </w:r>
    </w:p>
    <w:p w14:paraId="1E2A4175" w14:textId="77777777" w:rsidR="00E63127" w:rsidRPr="00970812" w:rsidRDefault="00E63127" w:rsidP="00E63127">
      <w:pPr>
        <w:pStyle w:val="NormalParagraph"/>
        <w:ind w:left="420"/>
      </w:pPr>
      <w:r w:rsidRPr="00970812">
        <w:t>Create a model that utilizes the new operator</w:t>
      </w:r>
      <w:r>
        <w:t>.</w:t>
      </w:r>
    </w:p>
    <w:p w14:paraId="561DE963" w14:textId="77777777" w:rsidR="00E63127" w:rsidRDefault="00E63127" w:rsidP="00E63127">
      <w:pPr>
        <w:pStyle w:val="Heading3"/>
        <w:rPr>
          <w:b w:val="0"/>
          <w:lang w:bidi="ar-SA"/>
        </w:rPr>
      </w:pPr>
      <w:bookmarkStart w:id="105" w:name="_Toc85614927"/>
      <w:r w:rsidRPr="00F61868">
        <w:rPr>
          <w:lang w:eastAsia="zh-CN"/>
        </w:rPr>
        <w:t>Initial configuration</w:t>
      </w:r>
      <w:bookmarkEnd w:id="105"/>
      <w:r>
        <w:rPr>
          <w:b w:val="0"/>
          <w:lang w:bidi="ar-SA"/>
        </w:rPr>
        <w:t xml:space="preserve"> </w:t>
      </w:r>
    </w:p>
    <w:p w14:paraId="548F6A88" w14:textId="77777777" w:rsidR="00E63127" w:rsidRDefault="00E63127" w:rsidP="00E63127">
      <w:pPr>
        <w:rPr>
          <w:szCs w:val="22"/>
        </w:rPr>
      </w:pPr>
      <w:r>
        <w:rPr>
          <w:szCs w:val="22"/>
        </w:rPr>
        <w:t>DUT is Switched OFF.</w:t>
      </w:r>
    </w:p>
    <w:p w14:paraId="1CF6CF01" w14:textId="77777777" w:rsidR="00E63127" w:rsidRDefault="00E63127" w:rsidP="00E63127">
      <w:pPr>
        <w:rPr>
          <w:szCs w:val="22"/>
        </w:rPr>
      </w:pPr>
      <w:r>
        <w:rPr>
          <w:szCs w:val="22"/>
        </w:rPr>
        <w:t>Covert the test model to native format of DUT if necessary.</w:t>
      </w:r>
    </w:p>
    <w:p w14:paraId="43702CE9" w14:textId="77777777" w:rsidR="00E63127" w:rsidRPr="00F61868" w:rsidRDefault="00E63127" w:rsidP="00E63127">
      <w:pPr>
        <w:pStyle w:val="Heading3"/>
        <w:rPr>
          <w:lang w:eastAsia="zh-CN"/>
        </w:rPr>
      </w:pPr>
      <w:bookmarkStart w:id="106" w:name="_Toc85614928"/>
      <w:r w:rsidRPr="00F61868">
        <w:rPr>
          <w:lang w:eastAsia="zh-CN"/>
        </w:rPr>
        <w:t>Test procedure</w:t>
      </w:r>
      <w:bookmarkEnd w:id="106"/>
    </w:p>
    <w:tbl>
      <w:tblPr>
        <w:tblStyle w:val="TableGrid"/>
        <w:tblW w:w="0" w:type="auto"/>
        <w:tblInd w:w="57" w:type="dxa"/>
        <w:tblLook w:val="04A0" w:firstRow="1" w:lastRow="0" w:firstColumn="1" w:lastColumn="0" w:noHBand="0" w:noVBand="1"/>
      </w:tblPr>
      <w:tblGrid>
        <w:gridCol w:w="1105"/>
        <w:gridCol w:w="4013"/>
        <w:gridCol w:w="3885"/>
      </w:tblGrid>
      <w:tr w:rsidR="00E63127" w14:paraId="07415D29" w14:textId="77777777" w:rsidTr="00D002A3">
        <w:trPr>
          <w:tblHeader/>
        </w:trPr>
        <w:tc>
          <w:tcPr>
            <w:tcW w:w="1105" w:type="dxa"/>
            <w:shd w:val="clear" w:color="auto" w:fill="C00000"/>
            <w:vAlign w:val="center"/>
          </w:tcPr>
          <w:p w14:paraId="4177AE6D" w14:textId="77777777" w:rsidR="00E63127" w:rsidRDefault="00E63127" w:rsidP="00D002A3">
            <w:pPr>
              <w:pStyle w:val="TableHeader"/>
            </w:pPr>
            <w:r>
              <w:t>Step</w:t>
            </w:r>
          </w:p>
        </w:tc>
        <w:tc>
          <w:tcPr>
            <w:tcW w:w="4013" w:type="dxa"/>
            <w:shd w:val="clear" w:color="auto" w:fill="C00000"/>
            <w:vAlign w:val="center"/>
          </w:tcPr>
          <w:p w14:paraId="276B65E3" w14:textId="77777777" w:rsidR="00E63127" w:rsidRDefault="00E63127" w:rsidP="00D002A3">
            <w:pPr>
              <w:pStyle w:val="TableHeader"/>
            </w:pPr>
            <w:r>
              <w:t>Test procedure</w:t>
            </w:r>
          </w:p>
        </w:tc>
        <w:tc>
          <w:tcPr>
            <w:tcW w:w="3885" w:type="dxa"/>
            <w:shd w:val="clear" w:color="auto" w:fill="C00000"/>
            <w:vAlign w:val="center"/>
          </w:tcPr>
          <w:p w14:paraId="5E308A95" w14:textId="77777777" w:rsidR="00E63127" w:rsidRDefault="00E63127" w:rsidP="00D002A3">
            <w:pPr>
              <w:pStyle w:val="TableHeader"/>
            </w:pPr>
            <w:r>
              <w:t>Expected result</w:t>
            </w:r>
          </w:p>
        </w:tc>
      </w:tr>
      <w:tr w:rsidR="00E63127" w14:paraId="1D6A50FC" w14:textId="77777777" w:rsidTr="00D002A3">
        <w:tc>
          <w:tcPr>
            <w:tcW w:w="1105" w:type="dxa"/>
          </w:tcPr>
          <w:p w14:paraId="719F9800" w14:textId="77777777" w:rsidR="00E63127" w:rsidRDefault="00E63127" w:rsidP="00D002A3">
            <w:pPr>
              <w:pStyle w:val="TableText"/>
              <w:jc w:val="center"/>
            </w:pPr>
            <w:r>
              <w:t>1</w:t>
            </w:r>
          </w:p>
        </w:tc>
        <w:tc>
          <w:tcPr>
            <w:tcW w:w="4013" w:type="dxa"/>
          </w:tcPr>
          <w:p w14:paraId="12973B5A" w14:textId="77777777" w:rsidR="00E63127" w:rsidRDefault="00E63127" w:rsidP="00D002A3">
            <w:pPr>
              <w:pStyle w:val="TableText"/>
            </w:pPr>
            <w:r>
              <w:t>Switch DUT on.</w:t>
            </w:r>
          </w:p>
        </w:tc>
        <w:tc>
          <w:tcPr>
            <w:tcW w:w="3885" w:type="dxa"/>
          </w:tcPr>
          <w:p w14:paraId="4ECCAF35" w14:textId="77777777" w:rsidR="00E63127" w:rsidRDefault="00E63127" w:rsidP="00D002A3">
            <w:pPr>
              <w:pStyle w:val="TableText"/>
            </w:pPr>
            <w:r>
              <w:t>DUT is in idle mode.</w:t>
            </w:r>
          </w:p>
        </w:tc>
      </w:tr>
      <w:tr w:rsidR="00E63127" w14:paraId="4456F499" w14:textId="77777777" w:rsidTr="00D002A3">
        <w:tc>
          <w:tcPr>
            <w:tcW w:w="1105" w:type="dxa"/>
          </w:tcPr>
          <w:p w14:paraId="12B18707" w14:textId="77777777" w:rsidR="00E63127" w:rsidRDefault="00E63127" w:rsidP="00D002A3">
            <w:pPr>
              <w:pStyle w:val="TableText"/>
              <w:jc w:val="center"/>
              <w:rPr>
                <w:lang w:eastAsia="zh-CN"/>
              </w:rPr>
            </w:pPr>
            <w:r>
              <w:rPr>
                <w:lang w:eastAsia="zh-CN"/>
              </w:rPr>
              <w:t>2</w:t>
            </w:r>
          </w:p>
        </w:tc>
        <w:tc>
          <w:tcPr>
            <w:tcW w:w="4013" w:type="dxa"/>
          </w:tcPr>
          <w:p w14:paraId="3F95C2DA" w14:textId="77777777" w:rsidR="00E63127" w:rsidRDefault="00E63127" w:rsidP="00D002A3">
            <w:pPr>
              <w:pStyle w:val="TableText"/>
            </w:pPr>
            <w:r>
              <w:rPr>
                <w:lang w:eastAsia="zh-CN"/>
              </w:rPr>
              <w:t>Load the test model on DUT.</w:t>
            </w:r>
          </w:p>
        </w:tc>
        <w:tc>
          <w:tcPr>
            <w:tcW w:w="3885" w:type="dxa"/>
          </w:tcPr>
          <w:p w14:paraId="6F60FE95" w14:textId="77777777" w:rsidR="00E63127" w:rsidRDefault="00E63127" w:rsidP="00D002A3">
            <w:pPr>
              <w:pStyle w:val="TableText"/>
              <w:rPr>
                <w:lang w:eastAsia="zh-CN"/>
              </w:rPr>
            </w:pPr>
            <w:r>
              <w:rPr>
                <w:lang w:eastAsia="zh-CN"/>
              </w:rPr>
              <w:t>The test model is successfully loaded with no exception, and the expected output is obtained.</w:t>
            </w:r>
          </w:p>
          <w:p w14:paraId="77138EB7" w14:textId="77777777" w:rsidR="00E63127" w:rsidRDefault="00E63127" w:rsidP="00D002A3">
            <w:pPr>
              <w:pStyle w:val="TableText"/>
            </w:pPr>
            <w:r>
              <w:rPr>
                <w:lang w:eastAsia="zh-CN"/>
              </w:rPr>
              <w:lastRenderedPageBreak/>
              <w:t>Note: After the model is determined, expected output should be specified.</w:t>
            </w:r>
          </w:p>
        </w:tc>
      </w:tr>
    </w:tbl>
    <w:p w14:paraId="560C46CC" w14:textId="037FD078" w:rsidR="00E63127" w:rsidRDefault="00E63127" w:rsidP="008F1227">
      <w:pPr>
        <w:pStyle w:val="Heading2"/>
        <w:numPr>
          <w:ilvl w:val="0"/>
          <w:numId w:val="0"/>
        </w:numPr>
        <w:ind w:left="624" w:hanging="624"/>
        <w:rPr>
          <w:ins w:id="107" w:author="Reza Barazideh" w:date="2021-11-14T17:01:00Z"/>
        </w:rPr>
      </w:pPr>
    </w:p>
    <w:p w14:paraId="596D2BA9" w14:textId="77777777" w:rsidR="00FC7B48" w:rsidRPr="00FC7B48" w:rsidRDefault="00FC7B48" w:rsidP="00FC7B48">
      <w:pPr>
        <w:pStyle w:val="NormalParagraph"/>
        <w:rPr>
          <w:lang w:eastAsia="en-US" w:bidi="bn-BD"/>
          <w:rPrChange w:id="108" w:author="Reza Barazideh" w:date="2021-11-14T17:01:00Z">
            <w:rPr/>
          </w:rPrChange>
        </w:rPr>
        <w:pPrChange w:id="109" w:author="Reza Barazideh" w:date="2021-11-14T17:01:00Z">
          <w:pPr>
            <w:pStyle w:val="Heading2"/>
            <w:numPr>
              <w:ilvl w:val="0"/>
              <w:numId w:val="0"/>
            </w:numPr>
          </w:pPr>
        </w:pPrChange>
      </w:pPr>
    </w:p>
    <w:p w14:paraId="7B78A882" w14:textId="77777777" w:rsidR="00FC7B48" w:rsidRPr="00016277" w:rsidRDefault="00FC7B48" w:rsidP="00FC7B48">
      <w:pPr>
        <w:pStyle w:val="Heading2"/>
        <w:numPr>
          <w:ilvl w:val="0"/>
          <w:numId w:val="0"/>
        </w:numPr>
        <w:tabs>
          <w:tab w:val="clear" w:pos="624"/>
        </w:tabs>
        <w:ind w:left="624" w:hanging="624"/>
        <w:rPr>
          <w:ins w:id="110" w:author="Reza Barazideh" w:date="2021-11-14T17:01:00Z"/>
          <w:rFonts w:eastAsia="Times New Roman"/>
        </w:rPr>
      </w:pPr>
      <w:bookmarkStart w:id="111" w:name="_Toc466559296"/>
      <w:bookmarkStart w:id="112" w:name="_Toc85614885"/>
      <w:ins w:id="113" w:author="Reza Barazideh" w:date="2021-11-14T17:01:00Z">
        <w:r>
          <w:t>1.5 References</w:t>
        </w:r>
        <w:bookmarkEnd w:id="111"/>
        <w:bookmarkEnd w:id="112"/>
      </w:ins>
    </w:p>
    <w:p w14:paraId="5EE56E73" w14:textId="77777777" w:rsidR="00FC7B48" w:rsidRDefault="00FC7B48" w:rsidP="00FC7B48">
      <w:pPr>
        <w:rPr>
          <w:ins w:id="114" w:author="Reza Barazideh" w:date="2021-11-14T17:01:00Z"/>
          <w:rFonts w:cs="Arial"/>
        </w:rPr>
      </w:pPr>
      <w:ins w:id="115" w:author="Reza Barazideh" w:date="2021-11-14T17:01:00Z">
        <w:r>
          <w:rPr>
            <w:rFonts w:cs="Arial"/>
          </w:rPr>
          <w:t>Requirements shall be based on the exact versions as indicated below. However if the manufacturers use a later release and/or version this should be indicated. The GSMA will continually align with other SDOs as appropriate.</w:t>
        </w:r>
      </w:ins>
    </w:p>
    <w:p w14:paraId="22CB08EC" w14:textId="77777777" w:rsidR="00FC7B48" w:rsidRPr="00910B9B" w:rsidRDefault="00FC7B48" w:rsidP="00FC7B48">
      <w:pPr>
        <w:rPr>
          <w:ins w:id="116" w:author="Reza Barazideh" w:date="2021-11-14T17:01:00Z"/>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805"/>
        <w:gridCol w:w="6167"/>
      </w:tblGrid>
      <w:tr w:rsidR="00FC7B48" w14:paraId="5DE71368" w14:textId="77777777" w:rsidTr="00016277">
        <w:trPr>
          <w:cantSplit/>
          <w:tblHeader/>
          <w:ins w:id="117" w:author="Reza Barazideh" w:date="2021-11-14T17:01:00Z"/>
        </w:trPr>
        <w:tc>
          <w:tcPr>
            <w:tcW w:w="936" w:type="dxa"/>
            <w:tcBorders>
              <w:top w:val="single" w:sz="4" w:space="0" w:color="auto"/>
              <w:left w:val="single" w:sz="4" w:space="0" w:color="auto"/>
              <w:bottom w:val="single" w:sz="4" w:space="0" w:color="auto"/>
              <w:right w:val="single" w:sz="4" w:space="0" w:color="auto"/>
            </w:tcBorders>
            <w:shd w:val="clear" w:color="auto" w:fill="DE002B"/>
            <w:vAlign w:val="bottom"/>
          </w:tcPr>
          <w:p w14:paraId="622202B9" w14:textId="77777777" w:rsidR="00FC7B48" w:rsidRDefault="00FC7B48" w:rsidP="00016277">
            <w:pPr>
              <w:pStyle w:val="TableHeader"/>
              <w:rPr>
                <w:ins w:id="118" w:author="Reza Barazideh" w:date="2021-11-14T17:01:00Z"/>
              </w:rPr>
            </w:pPr>
            <w:ins w:id="119" w:author="Reza Barazideh" w:date="2021-11-14T17:01:00Z">
              <w:r>
                <w:t>Ref</w:t>
              </w:r>
            </w:ins>
          </w:p>
        </w:tc>
        <w:tc>
          <w:tcPr>
            <w:tcW w:w="1805" w:type="dxa"/>
            <w:tcBorders>
              <w:top w:val="single" w:sz="4" w:space="0" w:color="auto"/>
              <w:left w:val="single" w:sz="4" w:space="0" w:color="auto"/>
              <w:bottom w:val="single" w:sz="4" w:space="0" w:color="auto"/>
              <w:right w:val="single" w:sz="4" w:space="0" w:color="auto"/>
            </w:tcBorders>
            <w:shd w:val="clear" w:color="auto" w:fill="DE002B"/>
            <w:vAlign w:val="bottom"/>
          </w:tcPr>
          <w:p w14:paraId="4DCF6DDD" w14:textId="77777777" w:rsidR="00FC7B48" w:rsidRDefault="00FC7B48" w:rsidP="00016277">
            <w:pPr>
              <w:pStyle w:val="TableHeader"/>
              <w:rPr>
                <w:ins w:id="120" w:author="Reza Barazideh" w:date="2021-11-14T17:01:00Z"/>
              </w:rPr>
            </w:pPr>
            <w:ins w:id="121" w:author="Reza Barazideh" w:date="2021-11-14T17:01:00Z">
              <w:r>
                <w:t>Doc Number</w:t>
              </w:r>
            </w:ins>
          </w:p>
        </w:tc>
        <w:tc>
          <w:tcPr>
            <w:tcW w:w="6167" w:type="dxa"/>
            <w:tcBorders>
              <w:top w:val="single" w:sz="4" w:space="0" w:color="auto"/>
              <w:left w:val="single" w:sz="4" w:space="0" w:color="auto"/>
              <w:bottom w:val="single" w:sz="4" w:space="0" w:color="auto"/>
              <w:right w:val="single" w:sz="4" w:space="0" w:color="auto"/>
            </w:tcBorders>
            <w:shd w:val="clear" w:color="auto" w:fill="DE002B"/>
            <w:vAlign w:val="bottom"/>
          </w:tcPr>
          <w:p w14:paraId="29B69E63" w14:textId="77777777" w:rsidR="00FC7B48" w:rsidRDefault="00FC7B48" w:rsidP="00016277">
            <w:pPr>
              <w:pStyle w:val="TableHeader"/>
              <w:rPr>
                <w:ins w:id="122" w:author="Reza Barazideh" w:date="2021-11-14T17:01:00Z"/>
              </w:rPr>
            </w:pPr>
            <w:ins w:id="123" w:author="Reza Barazideh" w:date="2021-11-14T17:01:00Z">
              <w:r>
                <w:t>Title</w:t>
              </w:r>
            </w:ins>
          </w:p>
        </w:tc>
      </w:tr>
      <w:tr w:rsidR="00FC7B48" w14:paraId="60681211" w14:textId="77777777" w:rsidTr="00016277">
        <w:trPr>
          <w:ins w:id="124" w:author="Reza Barazideh" w:date="2021-11-14T17:01:00Z"/>
        </w:trPr>
        <w:tc>
          <w:tcPr>
            <w:tcW w:w="936" w:type="dxa"/>
            <w:tcBorders>
              <w:top w:val="single" w:sz="4" w:space="0" w:color="auto"/>
              <w:left w:val="single" w:sz="4" w:space="0" w:color="auto"/>
              <w:bottom w:val="single" w:sz="4" w:space="0" w:color="auto"/>
              <w:right w:val="single" w:sz="4" w:space="0" w:color="auto"/>
            </w:tcBorders>
            <w:vAlign w:val="center"/>
          </w:tcPr>
          <w:p w14:paraId="04E055A6" w14:textId="77777777" w:rsidR="00FC7B48" w:rsidRDefault="00FC7B48" w:rsidP="00016277">
            <w:pPr>
              <w:pStyle w:val="TableReferencenumber"/>
              <w:rPr>
                <w:ins w:id="125" w:author="Reza Barazideh" w:date="2021-11-14T17:01:00Z"/>
              </w:rPr>
            </w:pPr>
            <w:bookmarkStart w:id="126" w:name="_Ref15435544"/>
            <w:bookmarkStart w:id="127" w:name="_Ref465150107" w:colFirst="0" w:colLast="0"/>
          </w:p>
        </w:tc>
        <w:bookmarkEnd w:id="126"/>
        <w:tc>
          <w:tcPr>
            <w:tcW w:w="1805" w:type="dxa"/>
            <w:tcBorders>
              <w:top w:val="single" w:sz="4" w:space="0" w:color="auto"/>
              <w:left w:val="single" w:sz="4" w:space="0" w:color="auto"/>
              <w:bottom w:val="single" w:sz="4" w:space="0" w:color="auto"/>
              <w:right w:val="single" w:sz="4" w:space="0" w:color="auto"/>
            </w:tcBorders>
            <w:vAlign w:val="center"/>
          </w:tcPr>
          <w:p w14:paraId="2D42851E" w14:textId="77777777" w:rsidR="00FC7B48" w:rsidRDefault="00FC7B48" w:rsidP="00016277">
            <w:pPr>
              <w:pStyle w:val="TableText"/>
              <w:rPr>
                <w:ins w:id="128" w:author="Reza Barazideh" w:date="2021-11-14T17:01:00Z"/>
                <w:iCs/>
              </w:rPr>
            </w:pPr>
            <w:ins w:id="129" w:author="Reza Barazideh" w:date="2021-11-14T17:01:00Z">
              <w:r>
                <w:t>GSMA PRD TS.47</w:t>
              </w:r>
            </w:ins>
          </w:p>
        </w:tc>
        <w:tc>
          <w:tcPr>
            <w:tcW w:w="6167" w:type="dxa"/>
            <w:tcBorders>
              <w:top w:val="single" w:sz="4" w:space="0" w:color="auto"/>
              <w:left w:val="single" w:sz="4" w:space="0" w:color="auto"/>
              <w:bottom w:val="single" w:sz="4" w:space="0" w:color="auto"/>
              <w:right w:val="single" w:sz="4" w:space="0" w:color="auto"/>
            </w:tcBorders>
            <w:vAlign w:val="center"/>
          </w:tcPr>
          <w:p w14:paraId="6BF99222" w14:textId="77777777" w:rsidR="00FC7B48" w:rsidRDefault="00FC7B48" w:rsidP="00016277">
            <w:pPr>
              <w:pStyle w:val="TableText"/>
              <w:rPr>
                <w:ins w:id="130" w:author="Reza Barazideh" w:date="2021-11-14T17:01:00Z"/>
                <w:iCs/>
              </w:rPr>
            </w:pPr>
            <w:ins w:id="131" w:author="Reza Barazideh" w:date="2021-11-14T17:01:00Z">
              <w:r>
                <w:t>AI Mobile Device Specification, Version 1.0, September 2019</w:t>
              </w:r>
            </w:ins>
          </w:p>
        </w:tc>
      </w:tr>
      <w:tr w:rsidR="00FC7B48" w14:paraId="7512E1A6" w14:textId="77777777" w:rsidTr="00016277">
        <w:trPr>
          <w:ins w:id="132" w:author="Reza Barazideh" w:date="2021-11-14T17:01:00Z"/>
        </w:trPr>
        <w:tc>
          <w:tcPr>
            <w:tcW w:w="936" w:type="dxa"/>
            <w:tcBorders>
              <w:top w:val="single" w:sz="4" w:space="0" w:color="auto"/>
              <w:left w:val="single" w:sz="4" w:space="0" w:color="auto"/>
              <w:bottom w:val="single" w:sz="4" w:space="0" w:color="auto"/>
              <w:right w:val="single" w:sz="4" w:space="0" w:color="auto"/>
            </w:tcBorders>
            <w:vAlign w:val="center"/>
          </w:tcPr>
          <w:p w14:paraId="138A0FCA" w14:textId="77777777" w:rsidR="00FC7B48" w:rsidRDefault="00FC7B48" w:rsidP="00016277">
            <w:pPr>
              <w:pStyle w:val="TableReferencenumber"/>
              <w:numPr>
                <w:ilvl w:val="0"/>
                <w:numId w:val="0"/>
              </w:numPr>
              <w:tabs>
                <w:tab w:val="left" w:pos="420"/>
              </w:tabs>
              <w:ind w:left="113"/>
              <w:rPr>
                <w:ins w:id="133" w:author="Reza Barazideh" w:date="2021-11-14T17:01:00Z"/>
                <w:lang w:eastAsia="zh-CN"/>
              </w:rPr>
            </w:pPr>
            <w:bookmarkStart w:id="134" w:name="_Ref465150124" w:colFirst="0" w:colLast="0"/>
            <w:bookmarkEnd w:id="127"/>
            <w:ins w:id="135" w:author="Reza Barazideh" w:date="2021-11-14T17:01:00Z">
              <w:r>
                <w:rPr>
                  <w:rFonts w:hint="eastAsia"/>
                  <w:lang w:eastAsia="zh-CN"/>
                </w:rPr>
                <w:t>[</w:t>
              </w:r>
              <w:r>
                <w:rPr>
                  <w:lang w:eastAsia="zh-CN"/>
                </w:rPr>
                <w:t>2]</w:t>
              </w:r>
            </w:ins>
          </w:p>
        </w:tc>
        <w:tc>
          <w:tcPr>
            <w:tcW w:w="1805" w:type="dxa"/>
            <w:tcBorders>
              <w:top w:val="single" w:sz="4" w:space="0" w:color="auto"/>
              <w:left w:val="single" w:sz="4" w:space="0" w:color="auto"/>
              <w:bottom w:val="single" w:sz="4" w:space="0" w:color="auto"/>
              <w:right w:val="single" w:sz="4" w:space="0" w:color="auto"/>
            </w:tcBorders>
            <w:vAlign w:val="center"/>
          </w:tcPr>
          <w:p w14:paraId="328C644B" w14:textId="77777777" w:rsidR="00FC7B48" w:rsidRDefault="00FC7B48" w:rsidP="00016277">
            <w:pPr>
              <w:pStyle w:val="TableText"/>
              <w:rPr>
                <w:ins w:id="136" w:author="Reza Barazideh" w:date="2021-11-14T17:01:00Z"/>
                <w:iCs/>
                <w:color w:val="000000"/>
                <w:lang w:val="en-US" w:eastAsia="zh-CN"/>
              </w:rPr>
            </w:pPr>
            <w:ins w:id="137" w:author="Reza Barazideh" w:date="2021-11-14T17:01:00Z">
              <w:r>
                <w:rPr>
                  <w:iCs/>
                  <w:color w:val="000000"/>
                  <w:lang w:eastAsia="zh-CN"/>
                </w:rPr>
                <w:t>ISO-IEC-19795-1</w:t>
              </w:r>
            </w:ins>
          </w:p>
        </w:tc>
        <w:tc>
          <w:tcPr>
            <w:tcW w:w="6167" w:type="dxa"/>
            <w:tcBorders>
              <w:top w:val="single" w:sz="4" w:space="0" w:color="auto"/>
              <w:left w:val="single" w:sz="4" w:space="0" w:color="auto"/>
              <w:bottom w:val="single" w:sz="4" w:space="0" w:color="auto"/>
              <w:right w:val="single" w:sz="4" w:space="0" w:color="auto"/>
            </w:tcBorders>
            <w:vAlign w:val="center"/>
          </w:tcPr>
          <w:p w14:paraId="4EF055A8" w14:textId="77777777" w:rsidR="00FC7B48" w:rsidRDefault="00FC7B48" w:rsidP="00016277">
            <w:pPr>
              <w:widowControl w:val="0"/>
              <w:autoSpaceDE w:val="0"/>
              <w:autoSpaceDN w:val="0"/>
              <w:adjustRightInd w:val="0"/>
              <w:spacing w:before="0"/>
              <w:jc w:val="left"/>
              <w:rPr>
                <w:ins w:id="138" w:author="Reza Barazideh" w:date="2021-11-14T17:01:00Z"/>
                <w:iCs/>
                <w:color w:val="000000"/>
                <w:sz w:val="20"/>
                <w:szCs w:val="22"/>
                <w:lang w:bidi="ar-SA"/>
              </w:rPr>
            </w:pPr>
            <w:ins w:id="139" w:author="Reza Barazideh" w:date="2021-11-14T17:01:00Z">
              <w:r>
                <w:rPr>
                  <w:iCs/>
                  <w:color w:val="000000"/>
                  <w:sz w:val="20"/>
                  <w:szCs w:val="22"/>
                  <w:lang w:bidi="ar-SA"/>
                </w:rPr>
                <w:t>Information technology — Biometric performance testing and reporting —Part 1: Principles and framework</w:t>
              </w:r>
            </w:ins>
          </w:p>
        </w:tc>
      </w:tr>
      <w:tr w:rsidR="00FC7B48" w14:paraId="6B91CAE4" w14:textId="77777777" w:rsidTr="00016277">
        <w:trPr>
          <w:ins w:id="140" w:author="Reza Barazideh" w:date="2021-11-14T17:01:00Z"/>
        </w:trPr>
        <w:tc>
          <w:tcPr>
            <w:tcW w:w="936" w:type="dxa"/>
            <w:tcBorders>
              <w:top w:val="single" w:sz="4" w:space="0" w:color="auto"/>
              <w:left w:val="single" w:sz="4" w:space="0" w:color="auto"/>
              <w:bottom w:val="single" w:sz="4" w:space="0" w:color="auto"/>
              <w:right w:val="single" w:sz="4" w:space="0" w:color="auto"/>
            </w:tcBorders>
            <w:vAlign w:val="center"/>
          </w:tcPr>
          <w:p w14:paraId="7067926A" w14:textId="77777777" w:rsidR="00FC7B48" w:rsidRDefault="00FC7B48" w:rsidP="00016277">
            <w:pPr>
              <w:pStyle w:val="TableReferencenumber"/>
              <w:numPr>
                <w:ilvl w:val="0"/>
                <w:numId w:val="0"/>
              </w:numPr>
              <w:tabs>
                <w:tab w:val="left" w:pos="420"/>
              </w:tabs>
              <w:ind w:left="113"/>
              <w:rPr>
                <w:ins w:id="141" w:author="Reza Barazideh" w:date="2021-11-14T17:01:00Z"/>
                <w:lang w:eastAsia="zh-CN"/>
              </w:rPr>
            </w:pPr>
            <w:ins w:id="142" w:author="Reza Barazideh" w:date="2021-11-14T17:01:00Z">
              <w:r>
                <w:rPr>
                  <w:rFonts w:hint="eastAsia"/>
                  <w:lang w:eastAsia="zh-CN"/>
                </w:rPr>
                <w:t>[</w:t>
              </w:r>
              <w:r>
                <w:rPr>
                  <w:lang w:eastAsia="zh-CN"/>
                </w:rPr>
                <w:t>3]</w:t>
              </w:r>
            </w:ins>
          </w:p>
        </w:tc>
        <w:tc>
          <w:tcPr>
            <w:tcW w:w="1805" w:type="dxa"/>
            <w:tcBorders>
              <w:top w:val="single" w:sz="4" w:space="0" w:color="auto"/>
              <w:left w:val="single" w:sz="4" w:space="0" w:color="auto"/>
              <w:bottom w:val="single" w:sz="4" w:space="0" w:color="auto"/>
              <w:right w:val="single" w:sz="4" w:space="0" w:color="auto"/>
            </w:tcBorders>
            <w:vAlign w:val="center"/>
          </w:tcPr>
          <w:p w14:paraId="5068E91D" w14:textId="77777777" w:rsidR="00FC7B48" w:rsidRDefault="00FC7B48" w:rsidP="00016277">
            <w:pPr>
              <w:pStyle w:val="TableText"/>
              <w:rPr>
                <w:ins w:id="143" w:author="Reza Barazideh" w:date="2021-11-14T17:01:00Z"/>
                <w:iCs/>
                <w:color w:val="000000"/>
                <w:lang w:eastAsia="zh-CN"/>
              </w:rPr>
            </w:pPr>
          </w:p>
        </w:tc>
        <w:tc>
          <w:tcPr>
            <w:tcW w:w="6167" w:type="dxa"/>
            <w:tcBorders>
              <w:top w:val="single" w:sz="4" w:space="0" w:color="auto"/>
              <w:left w:val="single" w:sz="4" w:space="0" w:color="auto"/>
              <w:bottom w:val="single" w:sz="4" w:space="0" w:color="auto"/>
              <w:right w:val="single" w:sz="4" w:space="0" w:color="auto"/>
            </w:tcBorders>
            <w:vAlign w:val="center"/>
          </w:tcPr>
          <w:p w14:paraId="63C3DA12" w14:textId="77777777" w:rsidR="00FC7B48" w:rsidRDefault="00FC7B48" w:rsidP="00016277">
            <w:pPr>
              <w:widowControl w:val="0"/>
              <w:autoSpaceDE w:val="0"/>
              <w:autoSpaceDN w:val="0"/>
              <w:adjustRightInd w:val="0"/>
              <w:spacing w:before="0"/>
              <w:jc w:val="left"/>
              <w:rPr>
                <w:ins w:id="144" w:author="Reza Barazideh" w:date="2021-11-14T17:01:00Z"/>
                <w:iCs/>
                <w:color w:val="000000"/>
                <w:sz w:val="20"/>
                <w:szCs w:val="22"/>
                <w:lang w:bidi="ar-SA"/>
              </w:rPr>
            </w:pPr>
            <w:ins w:id="145" w:author="Reza Barazideh" w:date="2021-11-14T17:01:00Z">
              <w:r>
                <w:rPr>
                  <w:bCs/>
                </w:rPr>
                <w:t xml:space="preserve">FIDO Biometrics </w:t>
              </w:r>
              <w:r w:rsidRPr="00EF79AE">
                <w:rPr>
                  <w:bCs/>
                </w:rPr>
                <w:t>Requirements</w:t>
              </w:r>
              <w:r>
                <w:rPr>
                  <w:bCs/>
                </w:rPr>
                <w:t xml:space="preserve"> (2020)</w:t>
              </w:r>
            </w:ins>
          </w:p>
        </w:tc>
      </w:tr>
      <w:tr w:rsidR="00FC7B48" w14:paraId="6BBCAB66" w14:textId="77777777" w:rsidTr="00016277">
        <w:trPr>
          <w:ins w:id="146" w:author="Reza Barazideh" w:date="2021-11-14T17:01:00Z"/>
        </w:trPr>
        <w:tc>
          <w:tcPr>
            <w:tcW w:w="936" w:type="dxa"/>
            <w:tcBorders>
              <w:top w:val="single" w:sz="4" w:space="0" w:color="auto"/>
              <w:left w:val="single" w:sz="4" w:space="0" w:color="auto"/>
              <w:bottom w:val="single" w:sz="4" w:space="0" w:color="auto"/>
              <w:right w:val="single" w:sz="4" w:space="0" w:color="auto"/>
            </w:tcBorders>
            <w:vAlign w:val="center"/>
          </w:tcPr>
          <w:p w14:paraId="53216B50" w14:textId="77777777" w:rsidR="00FC7B48" w:rsidRDefault="00FC7B48" w:rsidP="00016277">
            <w:pPr>
              <w:pStyle w:val="TableReferencenumber"/>
              <w:numPr>
                <w:ilvl w:val="0"/>
                <w:numId w:val="0"/>
              </w:numPr>
              <w:tabs>
                <w:tab w:val="left" w:pos="420"/>
              </w:tabs>
              <w:ind w:left="720" w:hanging="607"/>
              <w:rPr>
                <w:ins w:id="147" w:author="Reza Barazideh" w:date="2021-11-14T17:01:00Z"/>
                <w:lang w:eastAsia="zh-CN"/>
              </w:rPr>
            </w:pPr>
            <w:ins w:id="148" w:author="Reza Barazideh" w:date="2021-11-14T17:01:00Z">
              <w:r>
                <w:rPr>
                  <w:rFonts w:hint="eastAsia"/>
                  <w:lang w:eastAsia="zh-CN"/>
                </w:rPr>
                <w:t>[</w:t>
              </w:r>
              <w:r>
                <w:rPr>
                  <w:lang w:eastAsia="zh-CN"/>
                </w:rPr>
                <w:t>4]</w:t>
              </w:r>
            </w:ins>
          </w:p>
        </w:tc>
        <w:tc>
          <w:tcPr>
            <w:tcW w:w="1805" w:type="dxa"/>
            <w:tcBorders>
              <w:top w:val="single" w:sz="4" w:space="0" w:color="auto"/>
              <w:left w:val="single" w:sz="4" w:space="0" w:color="auto"/>
              <w:bottom w:val="single" w:sz="4" w:space="0" w:color="auto"/>
              <w:right w:val="single" w:sz="4" w:space="0" w:color="auto"/>
            </w:tcBorders>
            <w:vAlign w:val="center"/>
          </w:tcPr>
          <w:p w14:paraId="441EB7DA" w14:textId="77777777" w:rsidR="00FC7B48" w:rsidRDefault="00FC7B48" w:rsidP="00016277">
            <w:pPr>
              <w:pStyle w:val="TableText"/>
              <w:rPr>
                <w:ins w:id="149" w:author="Reza Barazideh" w:date="2021-11-14T17:01:00Z"/>
                <w:iCs/>
                <w:color w:val="000000"/>
                <w:lang w:val="en-US" w:eastAsia="zh-CN"/>
              </w:rPr>
            </w:pPr>
            <w:ins w:id="150" w:author="Reza Barazideh" w:date="2021-11-14T17:01:00Z">
              <w:r>
                <w:t>GSMA PRD TS.29</w:t>
              </w:r>
            </w:ins>
          </w:p>
        </w:tc>
        <w:tc>
          <w:tcPr>
            <w:tcW w:w="6167" w:type="dxa"/>
            <w:tcBorders>
              <w:top w:val="single" w:sz="4" w:space="0" w:color="auto"/>
              <w:left w:val="single" w:sz="4" w:space="0" w:color="auto"/>
              <w:bottom w:val="single" w:sz="4" w:space="0" w:color="auto"/>
              <w:right w:val="single" w:sz="4" w:space="0" w:color="auto"/>
            </w:tcBorders>
            <w:vAlign w:val="center"/>
          </w:tcPr>
          <w:p w14:paraId="697FED3A" w14:textId="77777777" w:rsidR="00FC7B48" w:rsidRDefault="00FC7B48" w:rsidP="00016277">
            <w:pPr>
              <w:pStyle w:val="TableText"/>
              <w:jc w:val="both"/>
              <w:rPr>
                <w:ins w:id="151" w:author="Reza Barazideh" w:date="2021-11-14T17:01:00Z"/>
                <w:rFonts w:cs="Arial"/>
                <w:lang w:val="en-US"/>
              </w:rPr>
            </w:pPr>
            <w:ins w:id="152" w:author="Reza Barazideh" w:date="2021-11-14T17:01:00Z">
              <w:r w:rsidRPr="00293627">
                <w:t>Smartphone Performance Test Case Guideline Version 6.0</w:t>
              </w:r>
              <w:r>
                <w:t xml:space="preserve"> or later</w:t>
              </w:r>
            </w:ins>
          </w:p>
        </w:tc>
      </w:tr>
      <w:tr w:rsidR="00FC7B48" w14:paraId="3849D39A" w14:textId="77777777" w:rsidTr="00016277">
        <w:trPr>
          <w:ins w:id="153" w:author="Reza Barazideh" w:date="2021-11-14T17:01:00Z"/>
        </w:trPr>
        <w:tc>
          <w:tcPr>
            <w:tcW w:w="936" w:type="dxa"/>
            <w:tcBorders>
              <w:top w:val="single" w:sz="4" w:space="0" w:color="auto"/>
              <w:left w:val="single" w:sz="4" w:space="0" w:color="auto"/>
              <w:bottom w:val="single" w:sz="4" w:space="0" w:color="auto"/>
              <w:right w:val="single" w:sz="4" w:space="0" w:color="auto"/>
            </w:tcBorders>
            <w:vAlign w:val="center"/>
          </w:tcPr>
          <w:p w14:paraId="40086662" w14:textId="77777777" w:rsidR="00FC7B48" w:rsidRDefault="00FC7B48" w:rsidP="00016277">
            <w:pPr>
              <w:pStyle w:val="TableReferencenumber"/>
              <w:numPr>
                <w:ilvl w:val="0"/>
                <w:numId w:val="0"/>
              </w:numPr>
              <w:tabs>
                <w:tab w:val="left" w:pos="420"/>
              </w:tabs>
              <w:ind w:left="720" w:hanging="607"/>
              <w:rPr>
                <w:ins w:id="154" w:author="Reza Barazideh" w:date="2021-11-14T17:01:00Z"/>
              </w:rPr>
            </w:pPr>
            <w:ins w:id="155" w:author="Reza Barazideh" w:date="2021-11-14T17:01:00Z">
              <w:r>
                <w:t>[5]</w:t>
              </w:r>
            </w:ins>
          </w:p>
        </w:tc>
        <w:tc>
          <w:tcPr>
            <w:tcW w:w="1805" w:type="dxa"/>
            <w:tcBorders>
              <w:top w:val="single" w:sz="4" w:space="0" w:color="auto"/>
              <w:left w:val="single" w:sz="4" w:space="0" w:color="auto"/>
              <w:bottom w:val="single" w:sz="4" w:space="0" w:color="auto"/>
              <w:right w:val="single" w:sz="4" w:space="0" w:color="auto"/>
            </w:tcBorders>
            <w:vAlign w:val="center"/>
          </w:tcPr>
          <w:p w14:paraId="1D4CA109" w14:textId="77777777" w:rsidR="00FC7B48" w:rsidRDefault="00FC7B48" w:rsidP="00016277">
            <w:pPr>
              <w:pStyle w:val="TableText"/>
              <w:rPr>
                <w:ins w:id="156" w:author="Reza Barazideh" w:date="2021-11-14T17:01:00Z"/>
                <w:iCs/>
                <w:color w:val="000000"/>
                <w:lang w:val="en-US" w:eastAsia="zh-CN"/>
              </w:rPr>
            </w:pPr>
            <w:ins w:id="157" w:author="Reza Barazideh" w:date="2021-11-14T17:01:00Z">
              <w:r w:rsidRPr="00D349D0">
                <w:t>RFC 2119</w:t>
              </w:r>
            </w:ins>
          </w:p>
        </w:tc>
        <w:tc>
          <w:tcPr>
            <w:tcW w:w="6167" w:type="dxa"/>
            <w:tcBorders>
              <w:top w:val="single" w:sz="4" w:space="0" w:color="auto"/>
              <w:left w:val="single" w:sz="4" w:space="0" w:color="auto"/>
              <w:bottom w:val="single" w:sz="4" w:space="0" w:color="auto"/>
              <w:right w:val="single" w:sz="4" w:space="0" w:color="auto"/>
            </w:tcBorders>
            <w:vAlign w:val="center"/>
          </w:tcPr>
          <w:p w14:paraId="1FCA8B2C" w14:textId="77777777" w:rsidR="00FC7B48" w:rsidRPr="005E529D" w:rsidRDefault="00FC7B48" w:rsidP="00016277">
            <w:pPr>
              <w:pStyle w:val="TableText"/>
              <w:jc w:val="both"/>
              <w:rPr>
                <w:ins w:id="158" w:author="Reza Barazideh" w:date="2021-11-14T17:01:00Z"/>
              </w:rPr>
            </w:pPr>
            <w:ins w:id="159" w:author="Reza Barazideh" w:date="2021-11-14T17:01:00Z">
              <w:r w:rsidRPr="00D349D0">
                <w:t xml:space="preserve">“Key words for use in RFCs to Indicate Requirement Levels”, S. Bradner, March 1997. Available at </w:t>
              </w:r>
              <w:r>
                <w:fldChar w:fldCharType="begin"/>
              </w:r>
              <w:r>
                <w:instrText xml:space="preserve"> HYPERLINK "http://www.ietf.org/rfc/rfc2119.txt" </w:instrText>
              </w:r>
              <w:r>
                <w:fldChar w:fldCharType="separate"/>
              </w:r>
              <w:r w:rsidRPr="00D349D0">
                <w:t>http://www.ietf.org/rfc/rfc2119.txt</w:t>
              </w:r>
              <w:r>
                <w:fldChar w:fldCharType="end"/>
              </w:r>
              <w:r w:rsidRPr="00D349D0">
                <w:t xml:space="preserve"> </w:t>
              </w:r>
            </w:ins>
          </w:p>
        </w:tc>
      </w:tr>
      <w:tr w:rsidR="00FC7B48" w14:paraId="2B70A6F0" w14:textId="77777777" w:rsidTr="00016277">
        <w:trPr>
          <w:ins w:id="160" w:author="Reza Barazideh" w:date="2021-11-14T17:01:00Z"/>
        </w:trPr>
        <w:tc>
          <w:tcPr>
            <w:tcW w:w="936" w:type="dxa"/>
            <w:tcBorders>
              <w:top w:val="single" w:sz="4" w:space="0" w:color="auto"/>
              <w:left w:val="single" w:sz="4" w:space="0" w:color="auto"/>
              <w:bottom w:val="single" w:sz="4" w:space="0" w:color="auto"/>
              <w:right w:val="single" w:sz="4" w:space="0" w:color="auto"/>
            </w:tcBorders>
            <w:vAlign w:val="center"/>
          </w:tcPr>
          <w:p w14:paraId="034792C4" w14:textId="77777777" w:rsidR="00FC7B48" w:rsidRDefault="00FC7B48" w:rsidP="00016277">
            <w:pPr>
              <w:pStyle w:val="TableReferencenumber"/>
              <w:numPr>
                <w:ilvl w:val="0"/>
                <w:numId w:val="0"/>
              </w:numPr>
              <w:tabs>
                <w:tab w:val="left" w:pos="420"/>
              </w:tabs>
              <w:ind w:left="720" w:hanging="607"/>
              <w:rPr>
                <w:ins w:id="161" w:author="Reza Barazideh" w:date="2021-11-14T17:01:00Z"/>
              </w:rPr>
            </w:pPr>
            <w:ins w:id="162" w:author="Reza Barazideh" w:date="2021-11-14T17:01:00Z">
              <w:r>
                <w:t>[6]</w:t>
              </w:r>
            </w:ins>
          </w:p>
        </w:tc>
        <w:tc>
          <w:tcPr>
            <w:tcW w:w="1805" w:type="dxa"/>
            <w:tcBorders>
              <w:top w:val="single" w:sz="4" w:space="0" w:color="auto"/>
              <w:left w:val="single" w:sz="4" w:space="0" w:color="auto"/>
              <w:bottom w:val="single" w:sz="4" w:space="0" w:color="auto"/>
              <w:right w:val="single" w:sz="4" w:space="0" w:color="auto"/>
            </w:tcBorders>
            <w:vAlign w:val="center"/>
          </w:tcPr>
          <w:p w14:paraId="6BD6182E" w14:textId="77777777" w:rsidR="00FC7B48" w:rsidRPr="00D349D0" w:rsidRDefault="00FC7B48" w:rsidP="00016277">
            <w:pPr>
              <w:pStyle w:val="TableText"/>
              <w:rPr>
                <w:ins w:id="163" w:author="Reza Barazideh" w:date="2021-11-14T17:01:00Z"/>
              </w:rPr>
            </w:pPr>
            <w:ins w:id="164" w:author="Reza Barazideh" w:date="2021-11-14T17:01:00Z">
              <w:r>
                <w:rPr>
                  <w:rFonts w:cs="Arial"/>
                  <w:szCs w:val="24"/>
                </w:rPr>
                <w:t xml:space="preserve">RFC8174 </w:t>
              </w:r>
            </w:ins>
          </w:p>
        </w:tc>
        <w:tc>
          <w:tcPr>
            <w:tcW w:w="6167" w:type="dxa"/>
            <w:tcBorders>
              <w:top w:val="single" w:sz="4" w:space="0" w:color="auto"/>
              <w:left w:val="single" w:sz="4" w:space="0" w:color="auto"/>
              <w:bottom w:val="single" w:sz="4" w:space="0" w:color="auto"/>
              <w:right w:val="single" w:sz="4" w:space="0" w:color="auto"/>
            </w:tcBorders>
            <w:vAlign w:val="center"/>
          </w:tcPr>
          <w:p w14:paraId="0F6A98A6" w14:textId="77777777" w:rsidR="00FC7B48" w:rsidRDefault="00FC7B48" w:rsidP="00016277">
            <w:pPr>
              <w:pStyle w:val="TableText"/>
              <w:rPr>
                <w:ins w:id="165" w:author="Reza Barazideh" w:date="2021-11-14T17:01:00Z"/>
              </w:rPr>
            </w:pPr>
            <w:ins w:id="166" w:author="Reza Barazideh" w:date="2021-11-14T17:01:00Z">
              <w:r w:rsidRPr="00DC7E65">
                <w:t>Ambiguity of Uppercase vs Lowercase in RFC 2119 Key Words</w:t>
              </w:r>
            </w:ins>
          </w:p>
          <w:p w14:paraId="076ECD22" w14:textId="77777777" w:rsidR="00FC7B48" w:rsidRDefault="00FC7B48" w:rsidP="00016277">
            <w:pPr>
              <w:pStyle w:val="TableText"/>
              <w:jc w:val="both"/>
              <w:rPr>
                <w:ins w:id="167" w:author="Reza Barazideh" w:date="2021-11-14T17:01:00Z"/>
                <w:rStyle w:val="Hyperlink"/>
              </w:rPr>
            </w:pPr>
            <w:ins w:id="168" w:author="Reza Barazideh" w:date="2021-11-14T17:01:00Z">
              <w:r>
                <w:fldChar w:fldCharType="begin"/>
              </w:r>
              <w:r>
                <w:instrText xml:space="preserve"> HYPERLINK "https://www.rfc-editor.org/info/rfc8174" </w:instrText>
              </w:r>
              <w:r>
                <w:fldChar w:fldCharType="separate"/>
              </w:r>
              <w:r w:rsidRPr="004F6D46">
                <w:rPr>
                  <w:rStyle w:val="Hyperlink"/>
                </w:rPr>
                <w:t>https://www.rfc-editor.org/info/rfc8174</w:t>
              </w:r>
              <w:r>
                <w:rPr>
                  <w:rStyle w:val="Hyperlink"/>
                </w:rPr>
                <w:fldChar w:fldCharType="end"/>
              </w:r>
            </w:ins>
          </w:p>
          <w:p w14:paraId="40C04700" w14:textId="77777777" w:rsidR="00FC7B48" w:rsidRPr="00D349D0" w:rsidRDefault="00FC7B48" w:rsidP="00016277">
            <w:pPr>
              <w:pStyle w:val="TableText"/>
              <w:jc w:val="both"/>
              <w:rPr>
                <w:ins w:id="169" w:author="Reza Barazideh" w:date="2021-11-14T17:01:00Z"/>
              </w:rPr>
            </w:pPr>
          </w:p>
        </w:tc>
      </w:tr>
      <w:tr w:rsidR="00FC7B48" w14:paraId="5194F18E" w14:textId="77777777" w:rsidTr="00016277">
        <w:trPr>
          <w:ins w:id="170" w:author="Reza Barazideh" w:date="2021-11-14T17:01:00Z"/>
        </w:trPr>
        <w:tc>
          <w:tcPr>
            <w:tcW w:w="936" w:type="dxa"/>
            <w:tcBorders>
              <w:top w:val="single" w:sz="4" w:space="0" w:color="auto"/>
              <w:left w:val="single" w:sz="4" w:space="0" w:color="auto"/>
              <w:bottom w:val="single" w:sz="4" w:space="0" w:color="auto"/>
              <w:right w:val="single" w:sz="4" w:space="0" w:color="auto"/>
            </w:tcBorders>
            <w:vAlign w:val="center"/>
          </w:tcPr>
          <w:p w14:paraId="1BC11A29" w14:textId="77777777" w:rsidR="00FC7B48" w:rsidRDefault="00FC7B48" w:rsidP="00016277">
            <w:pPr>
              <w:pStyle w:val="TableReferencenumber"/>
              <w:numPr>
                <w:ilvl w:val="0"/>
                <w:numId w:val="0"/>
              </w:numPr>
              <w:tabs>
                <w:tab w:val="left" w:pos="420"/>
              </w:tabs>
              <w:ind w:left="720" w:hanging="607"/>
              <w:rPr>
                <w:ins w:id="171" w:author="Reza Barazideh" w:date="2021-11-14T17:01:00Z"/>
              </w:rPr>
            </w:pPr>
            <w:ins w:id="172" w:author="Reza Barazideh" w:date="2021-11-14T17:01:00Z">
              <w:r>
                <w:t>[7]</w:t>
              </w:r>
            </w:ins>
          </w:p>
        </w:tc>
        <w:tc>
          <w:tcPr>
            <w:tcW w:w="1805" w:type="dxa"/>
            <w:tcBorders>
              <w:top w:val="single" w:sz="4" w:space="0" w:color="auto"/>
              <w:left w:val="single" w:sz="4" w:space="0" w:color="auto"/>
              <w:bottom w:val="single" w:sz="4" w:space="0" w:color="auto"/>
              <w:right w:val="single" w:sz="4" w:space="0" w:color="auto"/>
            </w:tcBorders>
            <w:vAlign w:val="center"/>
          </w:tcPr>
          <w:p w14:paraId="5A15499F" w14:textId="77777777" w:rsidR="00FC7B48" w:rsidRDefault="00FC7B48" w:rsidP="00016277">
            <w:pPr>
              <w:pStyle w:val="TableText"/>
              <w:rPr>
                <w:ins w:id="173" w:author="Reza Barazideh" w:date="2021-11-14T17:01:00Z"/>
                <w:rFonts w:cs="Arial"/>
                <w:szCs w:val="24"/>
              </w:rPr>
            </w:pPr>
          </w:p>
        </w:tc>
        <w:tc>
          <w:tcPr>
            <w:tcW w:w="6167" w:type="dxa"/>
            <w:tcBorders>
              <w:top w:val="single" w:sz="4" w:space="0" w:color="auto"/>
              <w:left w:val="single" w:sz="4" w:space="0" w:color="auto"/>
              <w:bottom w:val="single" w:sz="4" w:space="0" w:color="auto"/>
              <w:right w:val="single" w:sz="4" w:space="0" w:color="auto"/>
            </w:tcBorders>
            <w:vAlign w:val="center"/>
          </w:tcPr>
          <w:p w14:paraId="7DB63179" w14:textId="77777777" w:rsidR="00FC7B48" w:rsidRPr="00DC7E65" w:rsidRDefault="00FC7B48" w:rsidP="00016277">
            <w:pPr>
              <w:rPr>
                <w:ins w:id="174" w:author="Reza Barazideh" w:date="2021-11-14T17:01:00Z"/>
              </w:rPr>
            </w:pPr>
            <w:ins w:id="175" w:author="Reza Barazideh" w:date="2021-11-14T17:01:00Z">
              <w:r>
                <w:fldChar w:fldCharType="begin"/>
              </w:r>
              <w:r>
                <w:instrText xml:space="preserve"> HYPERLINK "</w:instrText>
              </w:r>
              <w:r w:rsidRPr="0058326D">
                <w:instrText>https://github.com/mlcommons</w:instrText>
              </w:r>
              <w:r>
                <w:instrText xml:space="preserve">" </w:instrText>
              </w:r>
              <w:r>
                <w:fldChar w:fldCharType="separate"/>
              </w:r>
              <w:r w:rsidRPr="00BE402A">
                <w:rPr>
                  <w:rStyle w:val="Hyperlink"/>
                </w:rPr>
                <w:t>https://github.com/mlcommons</w:t>
              </w:r>
              <w:r>
                <w:fldChar w:fldCharType="end"/>
              </w:r>
            </w:ins>
          </w:p>
        </w:tc>
      </w:tr>
      <w:tr w:rsidR="00FC7B48" w14:paraId="502C4A2E" w14:textId="77777777" w:rsidTr="00016277">
        <w:trPr>
          <w:ins w:id="176" w:author="Reza Barazideh" w:date="2021-11-14T17:01:00Z"/>
        </w:trPr>
        <w:tc>
          <w:tcPr>
            <w:tcW w:w="936" w:type="dxa"/>
            <w:tcBorders>
              <w:top w:val="single" w:sz="4" w:space="0" w:color="auto"/>
              <w:left w:val="single" w:sz="4" w:space="0" w:color="auto"/>
              <w:bottom w:val="single" w:sz="4" w:space="0" w:color="auto"/>
              <w:right w:val="single" w:sz="4" w:space="0" w:color="auto"/>
            </w:tcBorders>
            <w:vAlign w:val="center"/>
          </w:tcPr>
          <w:p w14:paraId="5A03C580" w14:textId="77777777" w:rsidR="00FC7B48" w:rsidRDefault="00FC7B48" w:rsidP="00016277">
            <w:pPr>
              <w:pStyle w:val="TableReferencenumber"/>
              <w:numPr>
                <w:ilvl w:val="0"/>
                <w:numId w:val="0"/>
              </w:numPr>
              <w:tabs>
                <w:tab w:val="left" w:pos="420"/>
              </w:tabs>
              <w:ind w:left="720" w:hanging="607"/>
              <w:rPr>
                <w:ins w:id="177" w:author="Reza Barazideh" w:date="2021-11-14T17:01:00Z"/>
              </w:rPr>
            </w:pPr>
            <w:ins w:id="178" w:author="Reza Barazideh" w:date="2021-11-14T17:01:00Z">
              <w:r>
                <w:t>[8]</w:t>
              </w:r>
            </w:ins>
          </w:p>
        </w:tc>
        <w:tc>
          <w:tcPr>
            <w:tcW w:w="1805" w:type="dxa"/>
            <w:tcBorders>
              <w:top w:val="single" w:sz="4" w:space="0" w:color="auto"/>
              <w:left w:val="single" w:sz="4" w:space="0" w:color="auto"/>
              <w:bottom w:val="single" w:sz="4" w:space="0" w:color="auto"/>
              <w:right w:val="single" w:sz="4" w:space="0" w:color="auto"/>
            </w:tcBorders>
            <w:vAlign w:val="center"/>
          </w:tcPr>
          <w:p w14:paraId="5DBCB570" w14:textId="77777777" w:rsidR="00FC7B48" w:rsidRDefault="00FC7B48" w:rsidP="00016277">
            <w:pPr>
              <w:pStyle w:val="TableText"/>
              <w:rPr>
                <w:ins w:id="179" w:author="Reza Barazideh" w:date="2021-11-14T17:01:00Z"/>
                <w:rFonts w:cs="Arial"/>
                <w:szCs w:val="24"/>
              </w:rPr>
            </w:pPr>
          </w:p>
        </w:tc>
        <w:tc>
          <w:tcPr>
            <w:tcW w:w="6167" w:type="dxa"/>
            <w:tcBorders>
              <w:top w:val="single" w:sz="4" w:space="0" w:color="auto"/>
              <w:left w:val="single" w:sz="4" w:space="0" w:color="auto"/>
              <w:bottom w:val="single" w:sz="4" w:space="0" w:color="auto"/>
              <w:right w:val="single" w:sz="4" w:space="0" w:color="auto"/>
            </w:tcBorders>
            <w:vAlign w:val="center"/>
          </w:tcPr>
          <w:p w14:paraId="2B895FC8" w14:textId="77777777" w:rsidR="00FC7B48" w:rsidRPr="00016277" w:rsidRDefault="00FC7B48" w:rsidP="00016277">
            <w:pPr>
              <w:pStyle w:val="Heading1"/>
              <w:numPr>
                <w:ilvl w:val="0"/>
                <w:numId w:val="0"/>
              </w:numPr>
              <w:shd w:val="clear" w:color="auto" w:fill="FFFFFF"/>
              <w:spacing w:before="60" w:after="180" w:line="420" w:lineRule="atLeast"/>
              <w:ind w:left="431" w:hanging="431"/>
              <w:rPr>
                <w:ins w:id="180" w:author="Reza Barazideh" w:date="2021-11-14T17:01:00Z"/>
                <w:rFonts w:ascii="Helvetica" w:eastAsia="Times New Roman" w:hAnsi="Helvetica"/>
                <w:b w:val="0"/>
                <w:bCs w:val="0"/>
                <w:color w:val="000000"/>
                <w:sz w:val="20"/>
                <w:szCs w:val="20"/>
                <w:lang w:val="en-US" w:bidi="ar-SA"/>
              </w:rPr>
            </w:pPr>
            <w:ins w:id="181" w:author="Reza Barazideh" w:date="2021-11-14T17:01:00Z">
              <w:r>
                <w:rPr>
                  <w:rFonts w:ascii="Helvetica" w:hAnsi="Helvetica"/>
                  <w:b w:val="0"/>
                  <w:bCs w:val="0"/>
                  <w:color w:val="000000"/>
                  <w:sz w:val="20"/>
                  <w:szCs w:val="20"/>
                </w:rPr>
                <w:t xml:space="preserve">MLPerf </w:t>
              </w:r>
              <w:r w:rsidRPr="00D002A3">
                <w:rPr>
                  <w:rFonts w:ascii="Helvetica" w:hAnsi="Helvetica"/>
                  <w:b w:val="0"/>
                  <w:bCs w:val="0"/>
                  <w:color w:val="000000"/>
                  <w:sz w:val="20"/>
                  <w:szCs w:val="20"/>
                </w:rPr>
                <w:t>Inference Benchmark</w:t>
              </w:r>
              <w:r>
                <w:rPr>
                  <w:rFonts w:ascii="Helvetica" w:hAnsi="Helvetica"/>
                  <w:b w:val="0"/>
                  <w:bCs w:val="0"/>
                  <w:color w:val="000000"/>
                  <w:sz w:val="20"/>
                  <w:szCs w:val="20"/>
                </w:rPr>
                <w:t xml:space="preserve">, </w:t>
              </w:r>
              <w:r w:rsidRPr="00EA3405">
                <w:rPr>
                  <w:rFonts w:ascii="Helvetica" w:hAnsi="Helvetica"/>
                  <w:b w:val="0"/>
                  <w:bCs w:val="0"/>
                  <w:color w:val="000000"/>
                  <w:sz w:val="20"/>
                  <w:szCs w:val="20"/>
                </w:rPr>
                <w:t>https://arxiv.org/abs/1911.02549</w:t>
              </w:r>
            </w:ins>
          </w:p>
        </w:tc>
      </w:tr>
      <w:bookmarkEnd w:id="134"/>
    </w:tbl>
    <w:p w14:paraId="48716B30" w14:textId="2D648A3D" w:rsidR="00E63127" w:rsidDel="00FC7B48" w:rsidRDefault="00E63127" w:rsidP="008F1227">
      <w:pPr>
        <w:pStyle w:val="Heading2"/>
        <w:numPr>
          <w:ilvl w:val="0"/>
          <w:numId w:val="0"/>
        </w:numPr>
        <w:ind w:left="624" w:hanging="624"/>
        <w:rPr>
          <w:del w:id="182" w:author="Reza Barazideh" w:date="2021-11-14T17:01:00Z"/>
        </w:rPr>
      </w:pPr>
    </w:p>
    <w:p w14:paraId="5ADFD08D" w14:textId="77777777" w:rsidR="00E63127" w:rsidDel="00FC7B48" w:rsidRDefault="00E63127" w:rsidP="008F1227">
      <w:pPr>
        <w:pStyle w:val="Heading2"/>
        <w:numPr>
          <w:ilvl w:val="0"/>
          <w:numId w:val="0"/>
        </w:numPr>
        <w:ind w:left="624" w:hanging="624"/>
        <w:rPr>
          <w:del w:id="183" w:author="Reza Barazideh" w:date="2021-11-14T17:01:00Z"/>
        </w:rPr>
      </w:pPr>
    </w:p>
    <w:p w14:paraId="677C9751" w14:textId="41186913" w:rsidR="008F1227" w:rsidDel="00FC7B48" w:rsidRDefault="008F1227" w:rsidP="008F1227">
      <w:pPr>
        <w:rPr>
          <w:del w:id="184" w:author="Reza Barazideh" w:date="2021-11-14T17:01:00Z"/>
        </w:rPr>
      </w:pPr>
    </w:p>
    <w:p w14:paraId="0630EFA8" w14:textId="6DA9FD3A" w:rsidR="008F1227" w:rsidRPr="00630447" w:rsidDel="00FC7B48" w:rsidRDefault="008F1227" w:rsidP="008D00DB">
      <w:pPr>
        <w:pStyle w:val="NormalParagraph"/>
        <w:rPr>
          <w:del w:id="185" w:author="Reza Barazideh" w:date="2021-11-14T17:01:00Z"/>
          <w:rFonts w:cs="Arial"/>
        </w:rPr>
      </w:pPr>
    </w:p>
    <w:p w14:paraId="6512EFA9" w14:textId="77777777" w:rsidR="008D00DB" w:rsidRPr="008D00DB" w:rsidRDefault="008D00DB" w:rsidP="008D00DB">
      <w:pPr>
        <w:pStyle w:val="ListParagraph"/>
        <w:keepNext/>
        <w:keepLines/>
        <w:numPr>
          <w:ilvl w:val="0"/>
          <w:numId w:val="1"/>
        </w:numPr>
        <w:tabs>
          <w:tab w:val="clear" w:pos="340"/>
        </w:tabs>
        <w:spacing w:before="360" w:after="60"/>
        <w:contextualSpacing w:val="0"/>
        <w:jc w:val="left"/>
        <w:outlineLvl w:val="0"/>
        <w:rPr>
          <w:rFonts w:eastAsiaTheme="minorEastAsia" w:cs="Arial"/>
          <w:b/>
          <w:bCs/>
          <w:vanish/>
          <w:sz w:val="28"/>
          <w:szCs w:val="32"/>
          <w:lang w:eastAsia="en-US"/>
        </w:rPr>
      </w:pPr>
      <w:bookmarkStart w:id="186" w:name="_Toc327548005"/>
      <w:bookmarkStart w:id="187" w:name="_Toc327548205"/>
      <w:bookmarkStart w:id="188" w:name="_Toc68710939"/>
      <w:bookmarkStart w:id="189" w:name="_Toc81490422"/>
      <w:bookmarkEnd w:id="186"/>
      <w:bookmarkEnd w:id="187"/>
      <w:bookmarkEnd w:id="188"/>
    </w:p>
    <w:bookmarkEnd w:id="189"/>
    <w:p w14:paraId="4E28BEF9" w14:textId="77777777" w:rsidR="008D00DB" w:rsidRPr="008D00DB" w:rsidRDefault="008D00DB" w:rsidP="008D00DB">
      <w:pPr>
        <w:pStyle w:val="ListParagraph"/>
        <w:keepNext/>
        <w:keepLines/>
        <w:numPr>
          <w:ilvl w:val="0"/>
          <w:numId w:val="1"/>
        </w:numPr>
        <w:tabs>
          <w:tab w:val="clear" w:pos="340"/>
        </w:tabs>
        <w:spacing w:before="360" w:after="60"/>
        <w:contextualSpacing w:val="0"/>
        <w:jc w:val="left"/>
        <w:outlineLvl w:val="0"/>
        <w:rPr>
          <w:rFonts w:eastAsiaTheme="minorEastAsia" w:cs="Arial"/>
          <w:b/>
          <w:bCs/>
          <w:vanish/>
          <w:sz w:val="28"/>
          <w:szCs w:val="32"/>
          <w:lang w:eastAsia="en-US"/>
        </w:rPr>
      </w:pPr>
    </w:p>
    <w:sectPr w:rsidR="008D00DB" w:rsidRPr="008D00DB" w:rsidSect="008D00DB">
      <w:headerReference w:type="default" r:id="rId15"/>
      <w:footerReference w:type="default" r:id="rId16"/>
      <w:pgSz w:w="11906" w:h="16838"/>
      <w:pgMar w:top="1276"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5D113" w14:textId="77777777" w:rsidR="00EC52B2" w:rsidRDefault="00EC52B2">
      <w:pPr>
        <w:spacing w:before="0"/>
      </w:pPr>
      <w:r>
        <w:separator/>
      </w:r>
    </w:p>
  </w:endnote>
  <w:endnote w:type="continuationSeparator" w:id="0">
    <w:p w14:paraId="4D14DBDD" w14:textId="77777777" w:rsidR="00EC52B2" w:rsidRDefault="00EC52B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F221" w14:textId="77777777" w:rsidR="0084223F" w:rsidRDefault="00292A10">
    <w:pPr>
      <w:pStyle w:val="Footer"/>
      <w:jc w:val="right"/>
      <w:rPr>
        <w:rFonts w:cs="Arial"/>
        <w:lang w:val="en-IE"/>
      </w:rPr>
    </w:pPr>
    <w:r>
      <w:rPr>
        <w:lang w:val="en-IE"/>
      </w:rPr>
      <w:t>Confidential</w:t>
    </w:r>
    <w:r>
      <w:rPr>
        <w:lang w:val="en-IE"/>
      </w:rPr>
      <w:tab/>
    </w:r>
    <w:r>
      <w:rPr>
        <w:rFonts w:cs="Arial"/>
        <w:lang w:val="en-IE"/>
      </w:rPr>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w:t>
    </w:r>
    <w:r>
      <w:rPr>
        <w:rStyle w:val="PageNumber"/>
        <w:rFonts w:cs="Arial"/>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Pr>
        <w:rStyle w:val="PageNumber"/>
        <w:rFonts w:cs="Arial"/>
        <w:noProof/>
      </w:rPr>
      <w:t>5</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3371A" w14:textId="77777777" w:rsidR="00EC52B2" w:rsidRDefault="00EC52B2">
      <w:pPr>
        <w:spacing w:before="0"/>
      </w:pPr>
      <w:r>
        <w:separator/>
      </w:r>
    </w:p>
  </w:footnote>
  <w:footnote w:type="continuationSeparator" w:id="0">
    <w:p w14:paraId="0AB8A0D0" w14:textId="77777777" w:rsidR="00EC52B2" w:rsidRDefault="00EC52B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A82F" w14:textId="77777777" w:rsidR="0084223F" w:rsidRDefault="00292A10">
    <w:pPr>
      <w:pStyle w:val="Header"/>
      <w:rPr>
        <w:rFonts w:cs="Arial"/>
      </w:rPr>
    </w:pPr>
    <w:r>
      <w:rPr>
        <w:rFonts w:cs="Arial"/>
      </w:rPr>
      <w:t>GSM Association</w:t>
    </w:r>
    <w:r>
      <w:rPr>
        <w:rFonts w:cs="Arial"/>
      </w:rPr>
      <w:tab/>
    </w:r>
    <w:sdt>
      <w:sdtPr>
        <w:rPr>
          <w:rFonts w:cs="Arial"/>
        </w:rPr>
        <w:alias w:val="Security Classification"/>
        <w:tag w:val="GSMASecurityGroup"/>
        <w:id w:val="90670093"/>
        <w:lock w:val="contentLocked"/>
        <w:dropDownList>
          <w:listItem w:value="[Security Classification]"/>
        </w:dropDownList>
      </w:sdtPr>
      <w:sdtEndPr/>
      <w:sdtContent>
        <w:r>
          <w:rPr>
            <w:rFonts w:cs="Arial"/>
          </w:rPr>
          <w:t>Non-confidential</w:t>
        </w:r>
      </w:sdtContent>
    </w:sdt>
  </w:p>
  <w:p w14:paraId="32E5CAF9" w14:textId="77777777" w:rsidR="0084223F" w:rsidRPr="00DD1640" w:rsidRDefault="00292A10">
    <w:pPr>
      <w:pStyle w:val="Header"/>
      <w:rPr>
        <w:rFonts w:cs="Arial"/>
      </w:rPr>
    </w:pPr>
    <w:r>
      <w:rPr>
        <w:lang w:val="en-IE"/>
      </w:rPr>
      <w:tab/>
    </w:r>
    <w:r>
      <w:rPr>
        <w:lang w:val="en-I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C6C"/>
    <w:multiLevelType w:val="hybridMultilevel"/>
    <w:tmpl w:val="0220F93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9F5E45"/>
    <w:multiLevelType w:val="multilevel"/>
    <w:tmpl w:val="109F5E45"/>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 w15:restartNumberingAfterBreak="0">
    <w:nsid w:val="2E5E1086"/>
    <w:multiLevelType w:val="multilevel"/>
    <w:tmpl w:val="359875C6"/>
    <w:lvl w:ilvl="0">
      <w:start w:val="4"/>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vanish w:val="0"/>
        <w:color w:val="000000"/>
        <w:spacing w:val="0"/>
        <w:kern w:val="0"/>
        <w:position w:val="0"/>
        <w:u w:val="none"/>
        <w:vertAlign w:val="baseline"/>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3" w15:restartNumberingAfterBreak="0">
    <w:nsid w:val="3B5F5EA9"/>
    <w:multiLevelType w:val="multilevel"/>
    <w:tmpl w:val="3B5F5EA9"/>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EFA4878"/>
    <w:multiLevelType w:val="multilevel"/>
    <w:tmpl w:val="3EFA4878"/>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5" w15:restartNumberingAfterBreak="0">
    <w:nsid w:val="571C265B"/>
    <w:multiLevelType w:val="multilevel"/>
    <w:tmpl w:val="DD965B94"/>
    <w:lvl w:ilvl="0">
      <w:start w:val="4"/>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15:restartNumberingAfterBreak="0">
    <w:nsid w:val="72D94B6C"/>
    <w:multiLevelType w:val="multilevel"/>
    <w:tmpl w:val="72D94B6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4"/>
  </w:num>
  <w:num w:numId="3">
    <w:abstractNumId w:val="0"/>
  </w:num>
  <w:num w:numId="4">
    <w:abstractNumId w:val="5"/>
  </w:num>
  <w:num w:numId="5">
    <w:abstractNumId w:val="1"/>
  </w:num>
  <w:num w:numId="6">
    <w:abstractNumId w:val="2"/>
  </w:num>
  <w:num w:numId="7">
    <w:abstractNumId w:val="2"/>
  </w:num>
  <w:num w:numId="8">
    <w:abstractNumId w:val="6"/>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za Barazideh">
    <w15:presenceInfo w15:providerId="AD" w15:userId="S::rbarazid@qti.qualcomm.com::84f9f4d4-285a-4a11-843c-cbd21f49e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DB"/>
    <w:rsid w:val="00005C4A"/>
    <w:rsid w:val="0002377D"/>
    <w:rsid w:val="0003078C"/>
    <w:rsid w:val="000628B8"/>
    <w:rsid w:val="000B325F"/>
    <w:rsid w:val="000B5234"/>
    <w:rsid w:val="000D770C"/>
    <w:rsid w:val="000E4A56"/>
    <w:rsid w:val="000F298C"/>
    <w:rsid w:val="000F63C9"/>
    <w:rsid w:val="001105EF"/>
    <w:rsid w:val="001211AD"/>
    <w:rsid w:val="001266D9"/>
    <w:rsid w:val="00130508"/>
    <w:rsid w:val="00132076"/>
    <w:rsid w:val="00135526"/>
    <w:rsid w:val="00152EB6"/>
    <w:rsid w:val="00153CE4"/>
    <w:rsid w:val="00167293"/>
    <w:rsid w:val="00180848"/>
    <w:rsid w:val="001901A6"/>
    <w:rsid w:val="001929C8"/>
    <w:rsid w:val="001A36BD"/>
    <w:rsid w:val="001A60E6"/>
    <w:rsid w:val="001B15CC"/>
    <w:rsid w:val="001C1803"/>
    <w:rsid w:val="001D0D16"/>
    <w:rsid w:val="001D290C"/>
    <w:rsid w:val="00213264"/>
    <w:rsid w:val="00233736"/>
    <w:rsid w:val="0023485B"/>
    <w:rsid w:val="00244293"/>
    <w:rsid w:val="002469BE"/>
    <w:rsid w:val="00264BFD"/>
    <w:rsid w:val="00292A10"/>
    <w:rsid w:val="00297033"/>
    <w:rsid w:val="002978C7"/>
    <w:rsid w:val="002A5976"/>
    <w:rsid w:val="002B43C8"/>
    <w:rsid w:val="002B5385"/>
    <w:rsid w:val="002B6B87"/>
    <w:rsid w:val="002F147E"/>
    <w:rsid w:val="003166EC"/>
    <w:rsid w:val="00323767"/>
    <w:rsid w:val="00372F4A"/>
    <w:rsid w:val="003A167F"/>
    <w:rsid w:val="003A67D7"/>
    <w:rsid w:val="003C3D09"/>
    <w:rsid w:val="003D6C9D"/>
    <w:rsid w:val="003E3E74"/>
    <w:rsid w:val="003E4B46"/>
    <w:rsid w:val="003F725F"/>
    <w:rsid w:val="004073F2"/>
    <w:rsid w:val="00432CCA"/>
    <w:rsid w:val="004363C6"/>
    <w:rsid w:val="00446384"/>
    <w:rsid w:val="00451179"/>
    <w:rsid w:val="004532B6"/>
    <w:rsid w:val="004630DC"/>
    <w:rsid w:val="0047598C"/>
    <w:rsid w:val="004A15CF"/>
    <w:rsid w:val="004A48AA"/>
    <w:rsid w:val="004B2274"/>
    <w:rsid w:val="004B75BE"/>
    <w:rsid w:val="004D0048"/>
    <w:rsid w:val="004D2606"/>
    <w:rsid w:val="004F422D"/>
    <w:rsid w:val="00505DA3"/>
    <w:rsid w:val="005133FB"/>
    <w:rsid w:val="00520963"/>
    <w:rsid w:val="005243D9"/>
    <w:rsid w:val="00533373"/>
    <w:rsid w:val="0053592C"/>
    <w:rsid w:val="00536B62"/>
    <w:rsid w:val="00566D2E"/>
    <w:rsid w:val="0058326D"/>
    <w:rsid w:val="005A3013"/>
    <w:rsid w:val="005B085D"/>
    <w:rsid w:val="005B32C6"/>
    <w:rsid w:val="005B7970"/>
    <w:rsid w:val="005B7EBD"/>
    <w:rsid w:val="005C08C8"/>
    <w:rsid w:val="005E1F9B"/>
    <w:rsid w:val="005E79F9"/>
    <w:rsid w:val="00604923"/>
    <w:rsid w:val="00637850"/>
    <w:rsid w:val="006405C0"/>
    <w:rsid w:val="006465FD"/>
    <w:rsid w:val="00654727"/>
    <w:rsid w:val="0066577D"/>
    <w:rsid w:val="00671A42"/>
    <w:rsid w:val="00672051"/>
    <w:rsid w:val="00684F9F"/>
    <w:rsid w:val="00695A54"/>
    <w:rsid w:val="006B0591"/>
    <w:rsid w:val="006B53EB"/>
    <w:rsid w:val="006D1415"/>
    <w:rsid w:val="006D34C1"/>
    <w:rsid w:val="006F4631"/>
    <w:rsid w:val="007235A3"/>
    <w:rsid w:val="00725F52"/>
    <w:rsid w:val="00733961"/>
    <w:rsid w:val="00776E8E"/>
    <w:rsid w:val="0077733D"/>
    <w:rsid w:val="00780846"/>
    <w:rsid w:val="00785DDB"/>
    <w:rsid w:val="007A1AA8"/>
    <w:rsid w:val="007B1EF3"/>
    <w:rsid w:val="007C4AA3"/>
    <w:rsid w:val="007E0DB2"/>
    <w:rsid w:val="007E0F8F"/>
    <w:rsid w:val="007F0783"/>
    <w:rsid w:val="007F1C28"/>
    <w:rsid w:val="007F39DB"/>
    <w:rsid w:val="008072A7"/>
    <w:rsid w:val="008076E0"/>
    <w:rsid w:val="008626DC"/>
    <w:rsid w:val="00871215"/>
    <w:rsid w:val="00875FBF"/>
    <w:rsid w:val="008C3AA2"/>
    <w:rsid w:val="008C4AD4"/>
    <w:rsid w:val="008D00DB"/>
    <w:rsid w:val="008D4A18"/>
    <w:rsid w:val="008F1227"/>
    <w:rsid w:val="00911252"/>
    <w:rsid w:val="00920A15"/>
    <w:rsid w:val="009235A4"/>
    <w:rsid w:val="009524A6"/>
    <w:rsid w:val="00977569"/>
    <w:rsid w:val="0098061B"/>
    <w:rsid w:val="009849A3"/>
    <w:rsid w:val="00995AF6"/>
    <w:rsid w:val="00997624"/>
    <w:rsid w:val="00997B0D"/>
    <w:rsid w:val="009A2D6F"/>
    <w:rsid w:val="009B6968"/>
    <w:rsid w:val="009C3190"/>
    <w:rsid w:val="009C5D39"/>
    <w:rsid w:val="009D318A"/>
    <w:rsid w:val="009E1146"/>
    <w:rsid w:val="009F1D89"/>
    <w:rsid w:val="00A02041"/>
    <w:rsid w:val="00A160E8"/>
    <w:rsid w:val="00A3271D"/>
    <w:rsid w:val="00A47F4A"/>
    <w:rsid w:val="00A60D90"/>
    <w:rsid w:val="00A663C5"/>
    <w:rsid w:val="00A74E90"/>
    <w:rsid w:val="00A77DFF"/>
    <w:rsid w:val="00AA4BA5"/>
    <w:rsid w:val="00AA4FED"/>
    <w:rsid w:val="00AB456C"/>
    <w:rsid w:val="00AB4A32"/>
    <w:rsid w:val="00AB68DD"/>
    <w:rsid w:val="00AD09D7"/>
    <w:rsid w:val="00AE05EC"/>
    <w:rsid w:val="00AE608A"/>
    <w:rsid w:val="00AF4F82"/>
    <w:rsid w:val="00B05A39"/>
    <w:rsid w:val="00B07F06"/>
    <w:rsid w:val="00B14639"/>
    <w:rsid w:val="00B21EA1"/>
    <w:rsid w:val="00B4106A"/>
    <w:rsid w:val="00B44336"/>
    <w:rsid w:val="00B56151"/>
    <w:rsid w:val="00B6551E"/>
    <w:rsid w:val="00B823A1"/>
    <w:rsid w:val="00B8778A"/>
    <w:rsid w:val="00B9598B"/>
    <w:rsid w:val="00BA3DBA"/>
    <w:rsid w:val="00BA7BFF"/>
    <w:rsid w:val="00BB6A50"/>
    <w:rsid w:val="00BC31C7"/>
    <w:rsid w:val="00BC4F94"/>
    <w:rsid w:val="00BD5108"/>
    <w:rsid w:val="00BE3850"/>
    <w:rsid w:val="00BF6949"/>
    <w:rsid w:val="00C05304"/>
    <w:rsid w:val="00C14335"/>
    <w:rsid w:val="00C143AD"/>
    <w:rsid w:val="00C33967"/>
    <w:rsid w:val="00C51AE1"/>
    <w:rsid w:val="00C63C1F"/>
    <w:rsid w:val="00C649FE"/>
    <w:rsid w:val="00C734B8"/>
    <w:rsid w:val="00C73701"/>
    <w:rsid w:val="00C8338B"/>
    <w:rsid w:val="00C85A38"/>
    <w:rsid w:val="00C932F2"/>
    <w:rsid w:val="00CA1ED5"/>
    <w:rsid w:val="00CA7868"/>
    <w:rsid w:val="00CC6B2C"/>
    <w:rsid w:val="00CC7539"/>
    <w:rsid w:val="00CF0F9B"/>
    <w:rsid w:val="00CF2515"/>
    <w:rsid w:val="00CF4192"/>
    <w:rsid w:val="00D1686F"/>
    <w:rsid w:val="00D22EBE"/>
    <w:rsid w:val="00D34874"/>
    <w:rsid w:val="00D40391"/>
    <w:rsid w:val="00D52E52"/>
    <w:rsid w:val="00D709B6"/>
    <w:rsid w:val="00D740A8"/>
    <w:rsid w:val="00D80314"/>
    <w:rsid w:val="00DA033B"/>
    <w:rsid w:val="00DA2F40"/>
    <w:rsid w:val="00DA7676"/>
    <w:rsid w:val="00DC57E3"/>
    <w:rsid w:val="00DD0BC5"/>
    <w:rsid w:val="00DD48FE"/>
    <w:rsid w:val="00DE30D0"/>
    <w:rsid w:val="00DF2FE5"/>
    <w:rsid w:val="00E00D6B"/>
    <w:rsid w:val="00E0734D"/>
    <w:rsid w:val="00E10ACE"/>
    <w:rsid w:val="00E36758"/>
    <w:rsid w:val="00E47CE6"/>
    <w:rsid w:val="00E47E2E"/>
    <w:rsid w:val="00E5720F"/>
    <w:rsid w:val="00E63127"/>
    <w:rsid w:val="00E74148"/>
    <w:rsid w:val="00E80DCB"/>
    <w:rsid w:val="00E8103C"/>
    <w:rsid w:val="00E84CED"/>
    <w:rsid w:val="00EA0899"/>
    <w:rsid w:val="00EA3405"/>
    <w:rsid w:val="00EB5AD4"/>
    <w:rsid w:val="00EC42D2"/>
    <w:rsid w:val="00EC52B2"/>
    <w:rsid w:val="00ED7566"/>
    <w:rsid w:val="00EE6624"/>
    <w:rsid w:val="00F13CFF"/>
    <w:rsid w:val="00F35E92"/>
    <w:rsid w:val="00F37FD0"/>
    <w:rsid w:val="00F5020A"/>
    <w:rsid w:val="00F72086"/>
    <w:rsid w:val="00F808A4"/>
    <w:rsid w:val="00FA0CE6"/>
    <w:rsid w:val="00FB3FCF"/>
    <w:rsid w:val="00FC7907"/>
    <w:rsid w:val="00FC7B48"/>
    <w:rsid w:val="00FD4A8F"/>
    <w:rsid w:val="00FE285D"/>
    <w:rsid w:val="00FF7D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3195"/>
  <w15:chartTrackingRefBased/>
  <w15:docId w15:val="{86B1BB21-572A-48A9-A2D2-CD771F02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49"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3" w:unhideWhenUsed="1" w:qFormat="1"/>
    <w:lsdException w:name="footer" w:semiHidden="1" w:uiPriority="2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8D00DB"/>
    <w:pPr>
      <w:spacing w:before="120" w:after="0" w:line="240" w:lineRule="auto"/>
      <w:jc w:val="both"/>
    </w:pPr>
    <w:rPr>
      <w:rFonts w:ascii="Arial" w:eastAsia="SimSun" w:hAnsi="Arial" w:cs="Times New Roman"/>
      <w:szCs w:val="20"/>
      <w:lang w:val="en-GB" w:bidi="bn-BD"/>
    </w:rPr>
  </w:style>
  <w:style w:type="paragraph" w:styleId="Heading1">
    <w:name w:val="heading 1"/>
    <w:next w:val="NormalParagraph"/>
    <w:link w:val="Heading1Char"/>
    <w:uiPriority w:val="1"/>
    <w:qFormat/>
    <w:rsid w:val="008D00DB"/>
    <w:pPr>
      <w:keepNext/>
      <w:keepLines/>
      <w:numPr>
        <w:numId w:val="1"/>
      </w:numPr>
      <w:spacing w:before="360" w:after="60" w:line="276" w:lineRule="auto"/>
      <w:outlineLvl w:val="0"/>
    </w:pPr>
    <w:rPr>
      <w:rFonts w:ascii="Arial" w:hAnsi="Arial" w:cs="Arial"/>
      <w:b/>
      <w:bCs/>
      <w:sz w:val="28"/>
      <w:szCs w:val="32"/>
      <w:lang w:val="en-GB" w:eastAsia="en-US" w:bidi="bn-BD"/>
    </w:rPr>
  </w:style>
  <w:style w:type="paragraph" w:styleId="Heading2">
    <w:name w:val="heading 2"/>
    <w:basedOn w:val="Heading1"/>
    <w:next w:val="NormalParagraph"/>
    <w:link w:val="Heading2Char"/>
    <w:qFormat/>
    <w:rsid w:val="008D00DB"/>
    <w:pPr>
      <w:numPr>
        <w:ilvl w:val="1"/>
      </w:numPr>
      <w:tabs>
        <w:tab w:val="left" w:pos="624"/>
      </w:tabs>
      <w:spacing w:before="240"/>
      <w:outlineLvl w:val="1"/>
    </w:pPr>
    <w:rPr>
      <w:iCs/>
      <w:sz w:val="24"/>
      <w:szCs w:val="28"/>
    </w:rPr>
  </w:style>
  <w:style w:type="paragraph" w:styleId="Heading3">
    <w:name w:val="heading 3"/>
    <w:basedOn w:val="Heading2"/>
    <w:next w:val="NormalParagraph"/>
    <w:link w:val="Heading3Char"/>
    <w:qFormat/>
    <w:rsid w:val="008D00DB"/>
    <w:pPr>
      <w:numPr>
        <w:ilvl w:val="2"/>
      </w:numPr>
      <w:outlineLvl w:val="2"/>
    </w:pPr>
    <w:rPr>
      <w:szCs w:val="26"/>
    </w:rPr>
  </w:style>
  <w:style w:type="paragraph" w:styleId="Heading4">
    <w:name w:val="heading 4"/>
    <w:basedOn w:val="Heading3"/>
    <w:next w:val="NormalParagraph"/>
    <w:link w:val="Heading4Char"/>
    <w:qFormat/>
    <w:rsid w:val="008D00D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qFormat/>
    <w:rsid w:val="008D00DB"/>
    <w:pPr>
      <w:numPr>
        <w:ilvl w:val="4"/>
      </w:numPr>
      <w:outlineLvl w:val="4"/>
    </w:pPr>
    <w:rPr>
      <w:bCs/>
      <w:iCs w:val="0"/>
      <w:szCs w:val="26"/>
      <w:lang w:val="en-US"/>
    </w:rPr>
  </w:style>
  <w:style w:type="paragraph" w:styleId="Heading6">
    <w:name w:val="heading 6"/>
    <w:basedOn w:val="Heading5"/>
    <w:next w:val="NormalParagraph"/>
    <w:link w:val="Heading6Char"/>
    <w:qFormat/>
    <w:rsid w:val="008D00DB"/>
    <w:pPr>
      <w:numPr>
        <w:ilvl w:val="5"/>
      </w:numPr>
      <w:outlineLvl w:val="5"/>
    </w:pPr>
    <w:rPr>
      <w:bCs w:val="0"/>
      <w:szCs w:val="22"/>
    </w:rPr>
  </w:style>
  <w:style w:type="paragraph" w:styleId="Heading7">
    <w:name w:val="heading 7"/>
    <w:basedOn w:val="Normal"/>
    <w:next w:val="Normal"/>
    <w:link w:val="Heading7Char"/>
    <w:uiPriority w:val="1"/>
    <w:qFormat/>
    <w:rsid w:val="008D00DB"/>
    <w:pPr>
      <w:keepNext/>
      <w:keepLines/>
      <w:numPr>
        <w:ilvl w:val="6"/>
        <w:numId w:val="1"/>
      </w:numPr>
      <w:tabs>
        <w:tab w:val="left" w:pos="1296"/>
      </w:tabs>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8D00DB"/>
    <w:pPr>
      <w:keepNext/>
      <w:keepLines/>
      <w:numPr>
        <w:ilvl w:val="7"/>
        <w:numId w:val="1"/>
      </w:numPr>
      <w:tabs>
        <w:tab w:val="left" w:pos="1440"/>
      </w:tabs>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8D00DB"/>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8D00DB"/>
    <w:rPr>
      <w:rFonts w:ascii="Arial" w:hAnsi="Arial" w:cs="Arial"/>
      <w:b/>
      <w:bCs/>
      <w:sz w:val="28"/>
      <w:szCs w:val="32"/>
      <w:lang w:val="en-GB" w:eastAsia="en-US" w:bidi="bn-BD"/>
    </w:rPr>
  </w:style>
  <w:style w:type="character" w:customStyle="1" w:styleId="Heading2Char">
    <w:name w:val="Heading 2 Char"/>
    <w:basedOn w:val="DefaultParagraphFont"/>
    <w:link w:val="Heading2"/>
    <w:qFormat/>
    <w:rsid w:val="008D00DB"/>
    <w:rPr>
      <w:rFonts w:ascii="Arial" w:hAnsi="Arial" w:cs="Arial"/>
      <w:b/>
      <w:bCs/>
      <w:iCs/>
      <w:sz w:val="24"/>
      <w:szCs w:val="28"/>
      <w:lang w:val="en-GB" w:eastAsia="en-US" w:bidi="bn-BD"/>
    </w:rPr>
  </w:style>
  <w:style w:type="character" w:customStyle="1" w:styleId="Heading3Char">
    <w:name w:val="Heading 3 Char"/>
    <w:basedOn w:val="DefaultParagraphFont"/>
    <w:link w:val="Heading3"/>
    <w:qFormat/>
    <w:rsid w:val="008D00DB"/>
    <w:rPr>
      <w:rFonts w:ascii="Arial" w:hAnsi="Arial" w:cs="Arial"/>
      <w:b/>
      <w:bCs/>
      <w:iCs/>
      <w:sz w:val="24"/>
      <w:szCs w:val="26"/>
      <w:lang w:val="en-GB" w:eastAsia="en-US" w:bidi="bn-BD"/>
    </w:rPr>
  </w:style>
  <w:style w:type="character" w:customStyle="1" w:styleId="Heading4Char">
    <w:name w:val="Heading 4 Char"/>
    <w:basedOn w:val="DefaultParagraphFont"/>
    <w:link w:val="Heading4"/>
    <w:qFormat/>
    <w:rsid w:val="008D00DB"/>
    <w:rPr>
      <w:rFonts w:ascii="Arial Bold" w:hAnsi="Arial Bold" w:cs="Arial"/>
      <w:b/>
      <w:iCs/>
      <w:szCs w:val="28"/>
      <w:lang w:val="en-GB" w:eastAsia="en-US" w:bidi="bn-BD"/>
    </w:rPr>
  </w:style>
  <w:style w:type="character" w:customStyle="1" w:styleId="Heading5Char">
    <w:name w:val="Heading 5 Char"/>
    <w:basedOn w:val="DefaultParagraphFont"/>
    <w:link w:val="Heading5"/>
    <w:qFormat/>
    <w:rsid w:val="008D00DB"/>
    <w:rPr>
      <w:rFonts w:ascii="Arial Bold" w:hAnsi="Arial Bold" w:cs="Arial"/>
      <w:b/>
      <w:bCs/>
      <w:szCs w:val="26"/>
      <w:lang w:eastAsia="en-US" w:bidi="bn-BD"/>
    </w:rPr>
  </w:style>
  <w:style w:type="character" w:customStyle="1" w:styleId="Heading6Char">
    <w:name w:val="Heading 6 Char"/>
    <w:basedOn w:val="DefaultParagraphFont"/>
    <w:link w:val="Heading6"/>
    <w:rsid w:val="008D00DB"/>
    <w:rPr>
      <w:rFonts w:ascii="Arial Bold" w:hAnsi="Arial Bold" w:cs="Arial"/>
      <w:b/>
      <w:lang w:eastAsia="en-US" w:bidi="bn-BD"/>
    </w:rPr>
  </w:style>
  <w:style w:type="character" w:customStyle="1" w:styleId="Heading7Char">
    <w:name w:val="Heading 7 Char"/>
    <w:basedOn w:val="DefaultParagraphFont"/>
    <w:link w:val="Heading7"/>
    <w:uiPriority w:val="1"/>
    <w:rsid w:val="008D00DB"/>
    <w:rPr>
      <w:rFonts w:ascii="Arial" w:eastAsia="Times New Roman" w:hAnsi="Arial" w:cs="Times New Roman"/>
      <w:i/>
      <w:szCs w:val="20"/>
      <w:lang w:val="en-GB" w:eastAsia="en-US" w:bidi="bn-BD"/>
    </w:rPr>
  </w:style>
  <w:style w:type="character" w:customStyle="1" w:styleId="Heading8Char">
    <w:name w:val="Heading 8 Char"/>
    <w:basedOn w:val="DefaultParagraphFont"/>
    <w:link w:val="Heading8"/>
    <w:uiPriority w:val="1"/>
    <w:rsid w:val="008D00DB"/>
    <w:rPr>
      <w:rFonts w:ascii="Arial" w:eastAsia="Times New Roman" w:hAnsi="Arial" w:cs="Times New Roman"/>
      <w:i/>
      <w:iCs/>
      <w:szCs w:val="20"/>
      <w:lang w:eastAsia="en-US" w:bidi="bn-BD"/>
    </w:rPr>
  </w:style>
  <w:style w:type="character" w:customStyle="1" w:styleId="Heading9Char">
    <w:name w:val="Heading 9 Char"/>
    <w:basedOn w:val="DefaultParagraphFont"/>
    <w:link w:val="Heading9"/>
    <w:uiPriority w:val="1"/>
    <w:rsid w:val="008D00DB"/>
    <w:rPr>
      <w:rFonts w:ascii="Arial" w:eastAsia="Times New Roman" w:hAnsi="Arial" w:cs="Arial"/>
      <w:i/>
      <w:lang w:val="fr-FR" w:eastAsia="en-US" w:bidi="bn-BD"/>
    </w:rPr>
  </w:style>
  <w:style w:type="paragraph" w:customStyle="1" w:styleId="NormalParagraph">
    <w:name w:val="Normal Paragraph"/>
    <w:link w:val="NormalParagraphZchn"/>
    <w:qFormat/>
    <w:rsid w:val="008D00DB"/>
    <w:pPr>
      <w:spacing w:after="200" w:line="276" w:lineRule="auto"/>
    </w:pPr>
    <w:rPr>
      <w:rFonts w:ascii="Arial" w:eastAsia="SimSun" w:hAnsi="Arial" w:cs="Times New Roman"/>
      <w:lang w:val="en-GB" w:eastAsia="en-GB"/>
    </w:rPr>
  </w:style>
  <w:style w:type="paragraph" w:styleId="ListNumber">
    <w:name w:val="List Number"/>
    <w:basedOn w:val="Normal"/>
    <w:uiPriority w:val="6"/>
    <w:qFormat/>
    <w:rsid w:val="008D00DB"/>
    <w:pPr>
      <w:numPr>
        <w:numId w:val="2"/>
      </w:numPr>
      <w:spacing w:before="0" w:after="200" w:line="276" w:lineRule="auto"/>
      <w:contextualSpacing/>
    </w:pPr>
  </w:style>
  <w:style w:type="paragraph" w:styleId="Footer">
    <w:name w:val="footer"/>
    <w:basedOn w:val="NormalParagraph"/>
    <w:link w:val="FooterChar"/>
    <w:uiPriority w:val="24"/>
    <w:qFormat/>
    <w:rsid w:val="008D00DB"/>
    <w:pPr>
      <w:tabs>
        <w:tab w:val="right" w:pos="8930"/>
        <w:tab w:val="right" w:pos="13892"/>
      </w:tabs>
      <w:contextualSpacing/>
    </w:pPr>
    <w:rPr>
      <w:sz w:val="20"/>
    </w:rPr>
  </w:style>
  <w:style w:type="character" w:customStyle="1" w:styleId="FooterChar">
    <w:name w:val="Footer Char"/>
    <w:basedOn w:val="DefaultParagraphFont"/>
    <w:link w:val="Footer"/>
    <w:uiPriority w:val="24"/>
    <w:qFormat/>
    <w:rsid w:val="008D00DB"/>
    <w:rPr>
      <w:rFonts w:ascii="Arial" w:eastAsia="SimSun" w:hAnsi="Arial" w:cs="Times New Roman"/>
      <w:sz w:val="20"/>
      <w:lang w:val="en-GB" w:eastAsia="en-GB"/>
    </w:rPr>
  </w:style>
  <w:style w:type="paragraph" w:styleId="Header">
    <w:name w:val="header"/>
    <w:basedOn w:val="NormalParagraph"/>
    <w:link w:val="HeaderChar"/>
    <w:uiPriority w:val="23"/>
    <w:qFormat/>
    <w:rsid w:val="008D00DB"/>
    <w:pPr>
      <w:tabs>
        <w:tab w:val="right" w:pos="8931"/>
        <w:tab w:val="right" w:pos="13892"/>
      </w:tabs>
      <w:contextualSpacing/>
    </w:pPr>
    <w:rPr>
      <w:sz w:val="20"/>
    </w:rPr>
  </w:style>
  <w:style w:type="character" w:customStyle="1" w:styleId="HeaderChar">
    <w:name w:val="Header Char"/>
    <w:basedOn w:val="DefaultParagraphFont"/>
    <w:link w:val="Header"/>
    <w:uiPriority w:val="23"/>
    <w:qFormat/>
    <w:rsid w:val="008D00DB"/>
    <w:rPr>
      <w:rFonts w:ascii="Arial" w:eastAsia="SimSun" w:hAnsi="Arial" w:cs="Times New Roman"/>
      <w:sz w:val="20"/>
      <w:lang w:val="en-GB" w:eastAsia="en-GB"/>
    </w:rPr>
  </w:style>
  <w:style w:type="table" w:styleId="TableGrid">
    <w:name w:val="Table Grid"/>
    <w:aliases w:val="Table GSMA"/>
    <w:basedOn w:val="TableNormal"/>
    <w:uiPriority w:val="39"/>
    <w:qFormat/>
    <w:rsid w:val="008D00DB"/>
    <w:pPr>
      <w:spacing w:before="120"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rsid w:val="008D00DB"/>
  </w:style>
  <w:style w:type="character" w:styleId="Hyperlink">
    <w:name w:val="Hyperlink"/>
    <w:uiPriority w:val="99"/>
    <w:unhideWhenUsed/>
    <w:qFormat/>
    <w:rsid w:val="008D00DB"/>
    <w:rPr>
      <w:color w:val="0000FF"/>
      <w:u w:val="single"/>
    </w:rPr>
  </w:style>
  <w:style w:type="paragraph" w:customStyle="1" w:styleId="TableText">
    <w:name w:val="Table Text"/>
    <w:basedOn w:val="NormalParagraph"/>
    <w:link w:val="TableTextChar"/>
    <w:uiPriority w:val="19"/>
    <w:qFormat/>
    <w:rsid w:val="008D00DB"/>
    <w:pPr>
      <w:spacing w:before="40" w:after="40"/>
    </w:pPr>
    <w:rPr>
      <w:sz w:val="20"/>
      <w:lang w:eastAsia="de-DE"/>
    </w:rPr>
  </w:style>
  <w:style w:type="paragraph" w:styleId="ListParagraph">
    <w:name w:val="List Paragraph"/>
    <w:basedOn w:val="ListNumber"/>
    <w:uiPriority w:val="34"/>
    <w:qFormat/>
    <w:rsid w:val="008D00DB"/>
  </w:style>
  <w:style w:type="paragraph" w:customStyle="1" w:styleId="CSLegalTxt">
    <w:name w:val="CS LegalTxt"/>
    <w:uiPriority w:val="29"/>
    <w:unhideWhenUsed/>
    <w:qFormat/>
    <w:rsid w:val="008D00DB"/>
    <w:pPr>
      <w:spacing w:after="0" w:line="240" w:lineRule="auto"/>
      <w:jc w:val="both"/>
    </w:pPr>
    <w:rPr>
      <w:rFonts w:ascii="Arial" w:hAnsi="Arial" w:cs="Arial"/>
      <w:bCs/>
      <w:sz w:val="14"/>
      <w:lang w:val="en-GB" w:eastAsia="en-US"/>
    </w:rPr>
  </w:style>
  <w:style w:type="paragraph" w:customStyle="1" w:styleId="CSDocTitle">
    <w:name w:val="CS DocTitle"/>
    <w:uiPriority w:val="29"/>
    <w:unhideWhenUsed/>
    <w:qFormat/>
    <w:rsid w:val="008D00DB"/>
    <w:pPr>
      <w:spacing w:before="360" w:after="120" w:line="240" w:lineRule="auto"/>
      <w:ind w:left="284"/>
    </w:pPr>
    <w:rPr>
      <w:rFonts w:ascii="Arial" w:hAnsi="Arial" w:cs="Times New Roman"/>
      <w:b/>
      <w:sz w:val="36"/>
      <w:szCs w:val="20"/>
      <w:lang w:val="en-IE" w:eastAsia="en-US"/>
    </w:rPr>
  </w:style>
  <w:style w:type="paragraph" w:customStyle="1" w:styleId="Centredtext">
    <w:name w:val="Centred text"/>
    <w:basedOn w:val="NormalParagraph"/>
    <w:uiPriority w:val="27"/>
    <w:qFormat/>
    <w:rsid w:val="008D00DB"/>
    <w:pPr>
      <w:keepNext/>
      <w:jc w:val="center"/>
    </w:pPr>
    <w:rPr>
      <w:lang w:eastAsia="zh-CN" w:bidi="bn-BD"/>
    </w:rPr>
  </w:style>
  <w:style w:type="paragraph" w:customStyle="1" w:styleId="Listletter">
    <w:name w:val="List letter"/>
    <w:basedOn w:val="NormalParagraph"/>
    <w:uiPriority w:val="7"/>
    <w:qFormat/>
    <w:rsid w:val="008D00DB"/>
    <w:pPr>
      <w:numPr>
        <w:ilvl w:val="1"/>
        <w:numId w:val="2"/>
      </w:numPr>
      <w:ind w:left="1020"/>
      <w:contextualSpacing/>
    </w:pPr>
  </w:style>
  <w:style w:type="paragraph" w:customStyle="1" w:styleId="ListParagraphRomans">
    <w:name w:val="List Paragraph Romans"/>
    <w:basedOn w:val="NormalParagraph"/>
    <w:uiPriority w:val="8"/>
    <w:qFormat/>
    <w:rsid w:val="008D00DB"/>
    <w:pPr>
      <w:numPr>
        <w:ilvl w:val="2"/>
        <w:numId w:val="2"/>
      </w:numPr>
      <w:tabs>
        <w:tab w:val="clear" w:pos="1700"/>
        <w:tab w:val="left" w:pos="1361"/>
      </w:tabs>
      <w:ind w:left="1361"/>
      <w:contextualSpacing/>
    </w:pPr>
  </w:style>
  <w:style w:type="character" w:customStyle="1" w:styleId="TableTextChar">
    <w:name w:val="Table Text Char"/>
    <w:link w:val="TableText"/>
    <w:uiPriority w:val="19"/>
    <w:qFormat/>
    <w:rsid w:val="008D00DB"/>
    <w:rPr>
      <w:rFonts w:ascii="Arial" w:eastAsia="SimSun" w:hAnsi="Arial" w:cs="Times New Roman"/>
      <w:sz w:val="20"/>
      <w:lang w:val="en-GB" w:eastAsia="de-DE"/>
    </w:rPr>
  </w:style>
  <w:style w:type="paragraph" w:customStyle="1" w:styleId="TableHeader">
    <w:name w:val="Table Header"/>
    <w:basedOn w:val="NormalParagraph"/>
    <w:uiPriority w:val="18"/>
    <w:qFormat/>
    <w:rsid w:val="008D00DB"/>
    <w:pPr>
      <w:keepNext/>
      <w:spacing w:before="60" w:after="0"/>
    </w:pPr>
    <w:rPr>
      <w:rFonts w:cs="Arial"/>
      <w:b/>
      <w:color w:val="FFFFFF"/>
      <w:lang w:val="en-US"/>
    </w:rPr>
  </w:style>
  <w:style w:type="paragraph" w:customStyle="1" w:styleId="TableHeaderLarge">
    <w:name w:val="Table Header Large"/>
    <w:basedOn w:val="TableHeader"/>
    <w:uiPriority w:val="49"/>
    <w:qFormat/>
    <w:rsid w:val="008D00DB"/>
    <w:rPr>
      <w:sz w:val="24"/>
    </w:rPr>
  </w:style>
  <w:style w:type="character" w:customStyle="1" w:styleId="NormalParagraphZchn">
    <w:name w:val="Normal Paragraph Zchn"/>
    <w:basedOn w:val="DefaultParagraphFont"/>
    <w:link w:val="NormalParagraph"/>
    <w:rsid w:val="008D00DB"/>
    <w:rPr>
      <w:rFonts w:ascii="Arial" w:eastAsia="SimSun" w:hAnsi="Arial" w:cs="Times New Roman"/>
      <w:lang w:val="en-GB" w:eastAsia="en-GB"/>
    </w:rPr>
  </w:style>
  <w:style w:type="character" w:styleId="CommentReference">
    <w:name w:val="annotation reference"/>
    <w:basedOn w:val="DefaultParagraphFont"/>
    <w:uiPriority w:val="99"/>
    <w:semiHidden/>
    <w:unhideWhenUsed/>
    <w:rsid w:val="00997B0D"/>
    <w:rPr>
      <w:sz w:val="16"/>
      <w:szCs w:val="16"/>
    </w:rPr>
  </w:style>
  <w:style w:type="paragraph" w:styleId="CommentText">
    <w:name w:val="annotation text"/>
    <w:basedOn w:val="Normal"/>
    <w:link w:val="CommentTextChar"/>
    <w:uiPriority w:val="99"/>
    <w:semiHidden/>
    <w:unhideWhenUsed/>
    <w:rsid w:val="00997B0D"/>
    <w:rPr>
      <w:sz w:val="20"/>
      <w:szCs w:val="25"/>
    </w:rPr>
  </w:style>
  <w:style w:type="character" w:customStyle="1" w:styleId="CommentTextChar">
    <w:name w:val="Comment Text Char"/>
    <w:basedOn w:val="DefaultParagraphFont"/>
    <w:link w:val="CommentText"/>
    <w:uiPriority w:val="99"/>
    <w:semiHidden/>
    <w:rsid w:val="00997B0D"/>
    <w:rPr>
      <w:rFonts w:ascii="Arial" w:eastAsia="SimSun" w:hAnsi="Arial" w:cs="Times New Roman"/>
      <w:sz w:val="20"/>
      <w:szCs w:val="25"/>
      <w:lang w:val="en-GB" w:bidi="bn-BD"/>
    </w:rPr>
  </w:style>
  <w:style w:type="paragraph" w:styleId="CommentSubject">
    <w:name w:val="annotation subject"/>
    <w:basedOn w:val="CommentText"/>
    <w:next w:val="CommentText"/>
    <w:link w:val="CommentSubjectChar"/>
    <w:uiPriority w:val="99"/>
    <w:semiHidden/>
    <w:unhideWhenUsed/>
    <w:rsid w:val="00997B0D"/>
    <w:rPr>
      <w:b/>
      <w:bCs/>
    </w:rPr>
  </w:style>
  <w:style w:type="character" w:customStyle="1" w:styleId="CommentSubjectChar">
    <w:name w:val="Comment Subject Char"/>
    <w:basedOn w:val="CommentTextChar"/>
    <w:link w:val="CommentSubject"/>
    <w:uiPriority w:val="99"/>
    <w:semiHidden/>
    <w:rsid w:val="00997B0D"/>
    <w:rPr>
      <w:rFonts w:ascii="Arial" w:eastAsia="SimSun" w:hAnsi="Arial" w:cs="Times New Roman"/>
      <w:b/>
      <w:bCs/>
      <w:sz w:val="20"/>
      <w:szCs w:val="25"/>
      <w:lang w:val="en-GB" w:bidi="bn-BD"/>
    </w:rPr>
  </w:style>
  <w:style w:type="paragraph" w:customStyle="1" w:styleId="Annex">
    <w:name w:val="Annex"/>
    <w:next w:val="ANNEX-heading1"/>
    <w:uiPriority w:val="25"/>
    <w:qFormat/>
    <w:rsid w:val="005A3013"/>
    <w:pPr>
      <w:keepNext/>
      <w:keepLines/>
      <w:numPr>
        <w:numId w:val="4"/>
      </w:numPr>
      <w:spacing w:before="360" w:after="60" w:line="276" w:lineRule="auto"/>
      <w:outlineLvl w:val="0"/>
    </w:pPr>
    <w:rPr>
      <w:rFonts w:ascii="Arial" w:eastAsia="SimSun" w:hAnsi="Arial" w:cs="Times New Roman"/>
      <w:b/>
      <w:sz w:val="28"/>
      <w:szCs w:val="20"/>
      <w:lang w:val="en-GB" w:bidi="bn-BD"/>
    </w:rPr>
  </w:style>
  <w:style w:type="paragraph" w:customStyle="1" w:styleId="ANNEX-heading1">
    <w:name w:val="ANNEX-heading1"/>
    <w:basedOn w:val="Annex"/>
    <w:next w:val="Normal"/>
    <w:uiPriority w:val="26"/>
    <w:qFormat/>
    <w:rsid w:val="005A3013"/>
    <w:pPr>
      <w:numPr>
        <w:ilvl w:val="1"/>
      </w:numPr>
      <w:tabs>
        <w:tab w:val="left" w:pos="680"/>
      </w:tabs>
      <w:spacing w:before="240"/>
      <w:outlineLvl w:val="1"/>
    </w:pPr>
    <w:rPr>
      <w:rFonts w:ascii="Arial Bold" w:hAnsi="Arial Bold"/>
      <w:sz w:val="24"/>
      <w:szCs w:val="24"/>
    </w:rPr>
  </w:style>
  <w:style w:type="paragraph" w:customStyle="1" w:styleId="ANNEX-heading2">
    <w:name w:val="ANNEX-heading2"/>
    <w:basedOn w:val="ANNEX-heading1"/>
    <w:next w:val="Normal"/>
    <w:uiPriority w:val="26"/>
    <w:qFormat/>
    <w:rsid w:val="005A3013"/>
    <w:pPr>
      <w:numPr>
        <w:ilvl w:val="2"/>
      </w:numPr>
      <w:tabs>
        <w:tab w:val="left" w:pos="907"/>
      </w:tabs>
      <w:outlineLvl w:val="2"/>
    </w:pPr>
    <w:rPr>
      <w:b w:val="0"/>
    </w:rPr>
  </w:style>
  <w:style w:type="paragraph" w:customStyle="1" w:styleId="ANNEX-heading3">
    <w:name w:val="ANNEX-heading3"/>
    <w:basedOn w:val="ANNEX-heading2"/>
    <w:next w:val="Normal"/>
    <w:uiPriority w:val="26"/>
    <w:qFormat/>
    <w:rsid w:val="005A3013"/>
    <w:pPr>
      <w:numPr>
        <w:ilvl w:val="3"/>
      </w:numPr>
      <w:tabs>
        <w:tab w:val="left" w:pos="1134"/>
      </w:tabs>
      <w:outlineLvl w:val="3"/>
    </w:pPr>
    <w:rPr>
      <w:sz w:val="22"/>
      <w:szCs w:val="22"/>
      <w:lang w:val="fr-FR"/>
    </w:rPr>
  </w:style>
  <w:style w:type="paragraph" w:customStyle="1" w:styleId="ANNEX-heading4">
    <w:name w:val="ANNEX-heading4"/>
    <w:basedOn w:val="ANNEX-heading3"/>
    <w:next w:val="Normal"/>
    <w:uiPriority w:val="26"/>
    <w:qFormat/>
    <w:rsid w:val="005A3013"/>
    <w:pPr>
      <w:numPr>
        <w:ilvl w:val="4"/>
      </w:numPr>
      <w:tabs>
        <w:tab w:val="left" w:pos="1361"/>
      </w:tabs>
      <w:outlineLvl w:val="4"/>
    </w:pPr>
  </w:style>
  <w:style w:type="paragraph" w:customStyle="1" w:styleId="ANNEX-heading5">
    <w:name w:val="ANNEX-heading5"/>
    <w:basedOn w:val="ANNEX-heading4"/>
    <w:next w:val="Normal"/>
    <w:uiPriority w:val="26"/>
    <w:qFormat/>
    <w:rsid w:val="005A3013"/>
    <w:pPr>
      <w:numPr>
        <w:ilvl w:val="5"/>
      </w:numPr>
      <w:tabs>
        <w:tab w:val="left" w:pos="1588"/>
      </w:tabs>
      <w:outlineLvl w:val="5"/>
    </w:pPr>
  </w:style>
  <w:style w:type="paragraph" w:styleId="ListBullet3">
    <w:name w:val="List Bullet 3"/>
    <w:basedOn w:val="ListBullet2"/>
    <w:uiPriority w:val="2"/>
    <w:qFormat/>
    <w:rsid w:val="009E1146"/>
    <w:pPr>
      <w:numPr>
        <w:ilvl w:val="2"/>
      </w:numPr>
      <w:tabs>
        <w:tab w:val="left" w:pos="1361"/>
      </w:tabs>
    </w:pPr>
  </w:style>
  <w:style w:type="paragraph" w:styleId="ListBullet2">
    <w:name w:val="List Bullet 2"/>
    <w:basedOn w:val="ListBullet1"/>
    <w:uiPriority w:val="2"/>
    <w:qFormat/>
    <w:rsid w:val="009E1146"/>
    <w:pPr>
      <w:numPr>
        <w:ilvl w:val="1"/>
      </w:numPr>
      <w:tabs>
        <w:tab w:val="left" w:pos="1021"/>
      </w:tabs>
    </w:pPr>
  </w:style>
  <w:style w:type="paragraph" w:customStyle="1" w:styleId="ListBullet1">
    <w:name w:val="List Bullet 1"/>
    <w:basedOn w:val="NormalParagraph"/>
    <w:uiPriority w:val="2"/>
    <w:qFormat/>
    <w:rsid w:val="009E1146"/>
    <w:pPr>
      <w:numPr>
        <w:numId w:val="5"/>
      </w:numPr>
      <w:tabs>
        <w:tab w:val="left" w:pos="680"/>
      </w:tabs>
      <w:contextualSpacing/>
    </w:pPr>
  </w:style>
  <w:style w:type="paragraph" w:customStyle="1" w:styleId="ListBulletsub">
    <w:name w:val="List Bullet (sub)"/>
    <w:basedOn w:val="ListBullet3"/>
    <w:uiPriority w:val="5"/>
    <w:qFormat/>
    <w:rsid w:val="009E1146"/>
    <w:pPr>
      <w:numPr>
        <w:ilvl w:val="3"/>
      </w:numPr>
      <w:tabs>
        <w:tab w:val="clear" w:pos="1361"/>
        <w:tab w:val="left" w:pos="1701"/>
      </w:tabs>
    </w:pPr>
  </w:style>
  <w:style w:type="table" w:styleId="GridTable1Light">
    <w:name w:val="Grid Table 1 Light"/>
    <w:basedOn w:val="TableNormal"/>
    <w:uiPriority w:val="46"/>
    <w:rsid w:val="008C4A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8D4A18"/>
    <w:rPr>
      <w:i/>
      <w:iCs/>
    </w:rPr>
  </w:style>
  <w:style w:type="character" w:styleId="UnresolvedMention">
    <w:name w:val="Unresolved Mention"/>
    <w:basedOn w:val="DefaultParagraphFont"/>
    <w:uiPriority w:val="99"/>
    <w:semiHidden/>
    <w:unhideWhenUsed/>
    <w:rsid w:val="002A5976"/>
    <w:rPr>
      <w:color w:val="605E5C"/>
      <w:shd w:val="clear" w:color="auto" w:fill="E1DFDD"/>
    </w:rPr>
  </w:style>
  <w:style w:type="paragraph" w:customStyle="1" w:styleId="TableReferencenumber">
    <w:name w:val="Table Reference number"/>
    <w:basedOn w:val="TableText"/>
    <w:uiPriority w:val="23"/>
    <w:qFormat/>
    <w:rsid w:val="00FC7B48"/>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74511">
      <w:bodyDiv w:val="1"/>
      <w:marLeft w:val="0"/>
      <w:marRight w:val="0"/>
      <w:marTop w:val="0"/>
      <w:marBottom w:val="0"/>
      <w:divBdr>
        <w:top w:val="none" w:sz="0" w:space="0" w:color="auto"/>
        <w:left w:val="none" w:sz="0" w:space="0" w:color="auto"/>
        <w:bottom w:val="none" w:sz="0" w:space="0" w:color="auto"/>
        <w:right w:val="none" w:sz="0" w:space="0" w:color="auto"/>
      </w:divBdr>
    </w:div>
    <w:div w:id="1759210349">
      <w:bodyDiv w:val="1"/>
      <w:marLeft w:val="0"/>
      <w:marRight w:val="0"/>
      <w:marTop w:val="0"/>
      <w:marBottom w:val="0"/>
      <w:divBdr>
        <w:top w:val="none" w:sz="0" w:space="0" w:color="auto"/>
        <w:left w:val="none" w:sz="0" w:space="0" w:color="auto"/>
        <w:bottom w:val="none" w:sz="0" w:space="0" w:color="auto"/>
        <w:right w:val="none" w:sz="0" w:space="0" w:color="auto"/>
      </w:divBdr>
    </w:div>
    <w:div w:id="192506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focentre.gsm.org/cgi-bin/prddets.cgi?274175"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https://infocentre.gsm.org/cgi-bin/docdisp.cgi?275305" TargetMode="Externa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TSGAI-CTS for mobile device</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2021-11-15T08:00:00+00:00</Meeting_x0020_Date>
    <Organization_x0020_Name xmlns="061b9647-4e8e-4322-8827-bc9d1fc10aaf">3D Audio TF</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GroupDocument_ItemAdded</Name>
    <Synchronization>Synchronous</Synchronization>
    <Type>10001</Type>
    <SequenceNumber>101</SequenceNumber>
    <Assembly>Concentra.GSMA.Infocentre2, Version=1.0.0.0, Culture=neutral, PublicKeyToken=c190f15a35a842aa</Assembly>
    <Class>Concentra.GSMA.Infocentre2.Content_Types.EventReceivers.GroupDocumentEventReceiver</Class>
    <Data/>
    <Filter/>
  </Receiver>
  <Receiver>
    <Name>GroupDocument_ItemUpdated</Name>
    <Synchronization>Synchronous</Synchronization>
    <Type>10002</Type>
    <SequenceNumber>103</SequenceNumber>
    <Assembly>Concentra.GSMA.Infocentre2, Version=1.0.0.0, Culture=neutral, PublicKeyToken=c190f15a35a842aa</Assembly>
    <Class>Concentra.GSMA.Infocentre2.Content_Types.EventReceivers.GroupDocumentEventReceiver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B6A25-7468-4844-9AD0-9DBFC3219ACF}">
  <ds:schemaRefs>
    <ds:schemaRef ds:uri="http://schemas.microsoft.com/office/2006/metadata/properties"/>
    <ds:schemaRef ds:uri="http://schemas.microsoft.com/office/infopath/2007/PartnerControls"/>
    <ds:schemaRef ds:uri="ADEDD60E-22E2-4049-BE99-80A2BB237DD5"/>
    <ds:schemaRef ds:uri="54cf9ea2-8b24-4a35-a789-c10402c86061"/>
  </ds:schemaRefs>
</ds:datastoreItem>
</file>

<file path=customXml/itemProps2.xml><?xml version="1.0" encoding="utf-8"?>
<ds:datastoreItem xmlns:ds="http://schemas.openxmlformats.org/officeDocument/2006/customXml" ds:itemID="{3CEC21C9-2DF7-4763-BAEF-850C1D7B79EF}">
  <ds:schemaRefs>
    <ds:schemaRef ds:uri="http://schemas.openxmlformats.org/officeDocument/2006/bibliography"/>
  </ds:schemaRefs>
</ds:datastoreItem>
</file>

<file path=customXml/itemProps3.xml><?xml version="1.0" encoding="utf-8"?>
<ds:datastoreItem xmlns:ds="http://schemas.openxmlformats.org/officeDocument/2006/customXml" ds:itemID="{FA75DAFB-8AC0-46F6-AC66-9E70ED163F03}">
  <ds:schemaRefs>
    <ds:schemaRef ds:uri="http://schemas.microsoft.com/sharepoint/v3/contenttype/forms"/>
  </ds:schemaRefs>
</ds:datastoreItem>
</file>

<file path=customXml/itemProps4.xml><?xml version="1.0" encoding="utf-8"?>
<ds:datastoreItem xmlns:ds="http://schemas.openxmlformats.org/officeDocument/2006/customXml" ds:itemID="{92971B7E-960E-46F1-841E-94C8127C2CE6}">
  <ds:schemaRefs>
    <ds:schemaRef ds:uri="http://schemas.microsoft.com/sharepoint/events"/>
  </ds:schemaRefs>
</ds:datastoreItem>
</file>

<file path=customXml/itemProps5.xml><?xml version="1.0" encoding="utf-8"?>
<ds:datastoreItem xmlns:ds="http://schemas.openxmlformats.org/officeDocument/2006/customXml" ds:itemID="{685DD9BD-CC3D-4137-B5E6-F54B0A9A500C}"/>
</file>

<file path=docProps/app.xml><?xml version="1.0" encoding="utf-8"?>
<Properties xmlns="http://schemas.openxmlformats.org/officeDocument/2006/extended-properties" xmlns:vt="http://schemas.openxmlformats.org/officeDocument/2006/docPropsVTypes">
  <Template>Normal.dotm</Template>
  <TotalTime>137</TotalTime>
  <Pages>6</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 for Section 4 Software Functions - QC</dc:title>
  <dc:subject/>
  <dc:creator>Sijing Cui</dc:creator>
  <cp:keywords/>
  <dc:description/>
  <cp:lastModifiedBy>Reza Barazideh</cp:lastModifiedBy>
  <cp:revision>50</cp:revision>
  <dcterms:created xsi:type="dcterms:W3CDTF">2021-11-12T23:53:00Z</dcterms:created>
  <dcterms:modified xsi:type="dcterms:W3CDTF">2021-11-15T01:01:00Z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y fmtid="{D5CDD505-2E9C-101B-9397-08002B2CF9AE}" pid="3" name="_dlc_DocIdItemGuid">
    <vt:lpwstr>f688cc85-1ed3-4448-b025-917cb86f100e</vt:lpwstr>
  </property>
  <property fmtid="{D5CDD505-2E9C-101B-9397-08002B2CF9AE}" pid="4" name="GSMAKBCategory">
    <vt:lpwstr/>
  </property>
  <property fmtid="{D5CDD505-2E9C-101B-9397-08002B2CF9AE}" pid="5" name="GSMADocumentType">
    <vt:lpwstr>8;#General|ea886d15-f060-4293-b7b7-47e866d9f02c</vt:lpwstr>
  </property>
</Properties>
</file>